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372E" w14:textId="6C16E317" w:rsidR="00B056AE" w:rsidRPr="00E01534" w:rsidRDefault="007D1FDC" w:rsidP="0057321D">
      <w:pPr>
        <w:spacing w:after="0" w:line="240" w:lineRule="auto"/>
        <w:rPr>
          <w:rFonts w:ascii="Arial" w:eastAsia="MS Mincho" w:hAnsi="Arial" w:cs="Arial"/>
          <w:b/>
          <w:sz w:val="44"/>
          <w:szCs w:val="44"/>
        </w:rPr>
      </w:pPr>
      <w:r w:rsidRPr="00E01534">
        <w:rPr>
          <w:rFonts w:ascii="Arial" w:hAnsi="Arial" w:cs="Arial"/>
          <w:b/>
          <w:sz w:val="44"/>
          <w:szCs w:val="44"/>
        </w:rPr>
        <w:t>ISP</w:t>
      </w:r>
      <w:r w:rsidR="0060104F" w:rsidRPr="00E01534">
        <w:rPr>
          <w:rFonts w:ascii="Arial" w:hAnsi="Arial" w:cs="Arial"/>
          <w:b/>
          <w:sz w:val="44"/>
          <w:szCs w:val="44"/>
        </w:rPr>
        <w:t xml:space="preserve"> </w:t>
      </w:r>
      <w:r w:rsidR="00B056AE" w:rsidRPr="00E01534">
        <w:rPr>
          <w:rFonts w:ascii="Arial" w:eastAsia="MS Mincho" w:hAnsi="Arial" w:cs="Arial"/>
          <w:b/>
          <w:sz w:val="44"/>
          <w:szCs w:val="44"/>
        </w:rPr>
        <w:t>160A</w:t>
      </w:r>
      <w:r w:rsidR="005178AF" w:rsidRPr="00E01534">
        <w:rPr>
          <w:rFonts w:ascii="Arial" w:eastAsia="MS Mincho" w:hAnsi="Arial" w:cs="Arial"/>
          <w:b/>
          <w:sz w:val="44"/>
          <w:szCs w:val="44"/>
        </w:rPr>
        <w:t xml:space="preserve"> </w:t>
      </w:r>
    </w:p>
    <w:p w14:paraId="1A41A193" w14:textId="77777777" w:rsidR="00B056AE" w:rsidRPr="00E01534" w:rsidRDefault="00B056AE" w:rsidP="0057321D">
      <w:pPr>
        <w:spacing w:after="0" w:line="240" w:lineRule="auto"/>
        <w:rPr>
          <w:rFonts w:ascii="Arial" w:eastAsia="MS Mincho" w:hAnsi="Arial" w:cs="Arial"/>
          <w:b/>
          <w:sz w:val="44"/>
          <w:szCs w:val="44"/>
          <w:rPrChange w:id="0" w:author="Ryan Davis" w:date="2026-05-06T23:16:00Z" w16du:dateUtc="2026-05-07T06:16:00Z">
            <w:rPr>
              <w:rFonts w:ascii="Calibri" w:eastAsia="MS Mincho" w:hAnsi="Calibri" w:cs="Times New Roman"/>
              <w:b/>
              <w:sz w:val="44"/>
              <w:szCs w:val="44"/>
            </w:rPr>
          </w:rPrChange>
        </w:rPr>
      </w:pPr>
      <w:r w:rsidRPr="00E01534">
        <w:rPr>
          <w:rFonts w:ascii="Arial" w:eastAsia="MS Mincho" w:hAnsi="Arial" w:cs="Arial"/>
          <w:noProof/>
          <w:sz w:val="44"/>
          <w:szCs w:val="44"/>
          <w:rPrChange w:id="1" w:author="Ryan Davis" w:date="2026-05-06T23:16:00Z" w16du:dateUtc="2026-05-07T06:16:00Z">
            <w:rPr>
              <w:rFonts w:ascii="Calibri" w:eastAsia="MS Mincho" w:hAnsi="Calibri" w:cs="Times New Roman"/>
              <w:noProof/>
              <w:sz w:val="44"/>
              <w:szCs w:val="44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9E05D" wp14:editId="1AE12D4C">
                <wp:simplePos x="0" y="0"/>
                <wp:positionH relativeFrom="column">
                  <wp:posOffset>19050</wp:posOffset>
                </wp:positionH>
                <wp:positionV relativeFrom="paragraph">
                  <wp:posOffset>326390</wp:posOffset>
                </wp:positionV>
                <wp:extent cx="5895975" cy="9525"/>
                <wp:effectExtent l="19050" t="19050" r="952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1F28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5.7pt" to="465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" strokecolor="windowText" strokeweight="2.25pt">
                <v:stroke joinstyle="miter"/>
                <o:lock v:ext="edit" shapetype="f"/>
              </v:line>
            </w:pict>
          </mc:Fallback>
        </mc:AlternateContent>
      </w:r>
      <w:r w:rsidRPr="00E01534">
        <w:rPr>
          <w:rFonts w:ascii="Arial" w:eastAsia="MS Mincho" w:hAnsi="Arial" w:cs="Arial"/>
          <w:b/>
          <w:sz w:val="44"/>
          <w:szCs w:val="44"/>
          <w:rPrChange w:id="2" w:author="Ryan Davis" w:date="2026-05-06T23:16:00Z" w16du:dateUtc="2026-05-07T06:16:00Z">
            <w:rPr>
              <w:rFonts w:ascii="Calibri" w:eastAsia="MS Mincho" w:hAnsi="Calibri" w:cs="Times New Roman"/>
              <w:b/>
              <w:sz w:val="44"/>
              <w:szCs w:val="44"/>
            </w:rPr>
          </w:rPrChange>
        </w:rPr>
        <w:t xml:space="preserve">Course Syllabus Information </w:t>
      </w:r>
    </w:p>
    <w:p w14:paraId="62E05147" w14:textId="77777777" w:rsidR="00B056AE" w:rsidRPr="00E01534" w:rsidRDefault="00B056AE" w:rsidP="00B056AE">
      <w:pPr>
        <w:spacing w:after="0" w:line="240" w:lineRule="auto"/>
        <w:rPr>
          <w:rFonts w:ascii="Arial" w:eastAsia="MS Mincho" w:hAnsi="Arial" w:cs="Arial"/>
          <w:sz w:val="24"/>
          <w:szCs w:val="24"/>
          <w:rPrChange w:id="3" w:author="Ryan Davis" w:date="2026-05-06T23:16:00Z" w16du:dateUtc="2026-05-07T06:16:00Z">
            <w:rPr>
              <w:rFonts w:ascii="Times New Roman" w:eastAsia="MS Mincho" w:hAnsi="Times New Roman" w:cs="Times New Roman"/>
              <w:sz w:val="24"/>
              <w:szCs w:val="24"/>
            </w:rPr>
          </w:rPrChange>
        </w:rPr>
      </w:pPr>
    </w:p>
    <w:p w14:paraId="529AF891" w14:textId="499ADBEF" w:rsidR="00B056AE" w:rsidRPr="00E01534" w:rsidRDefault="00B056AE" w:rsidP="00B056AE">
      <w:pPr>
        <w:spacing w:after="0" w:line="240" w:lineRule="auto"/>
        <w:rPr>
          <w:rFonts w:ascii="Arial" w:eastAsia="MS Mincho" w:hAnsi="Arial" w:cs="Arial"/>
          <w:rPrChange w:id="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The purpose of the </w:t>
      </w:r>
      <w:del w:id="6" w:author="Ryan Davis" w:date="2026-04-28T15:50:00Z" w16du:dateUtc="2026-04-28T22:50:00Z">
        <w:r w:rsidRPr="00E01534" w:rsidDel="008E6462">
          <w:rPr>
            <w:rFonts w:ascii="Arial" w:eastAsia="MS Mincho" w:hAnsi="Arial" w:cs="Arial"/>
            <w:rPrChange w:id="7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class </w:delText>
        </w:r>
      </w:del>
      <w:r w:rsidRPr="00E01534">
        <w:rPr>
          <w:rFonts w:ascii="Arial" w:eastAsia="MS Mincho" w:hAnsi="Arial" w:cs="Arial"/>
          <w:rPrChange w:id="8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syllabus is to clearly describe the content and operation of the </w:t>
      </w:r>
      <w:del w:id="9" w:author="Ryan Davis" w:date="2026-04-28T15:50:00Z" w16du:dateUtc="2026-04-28T22:50:00Z">
        <w:r w:rsidRPr="00E01534" w:rsidDel="008E6462">
          <w:rPr>
            <w:rFonts w:ascii="Arial" w:eastAsia="MS Mincho" w:hAnsi="Arial" w:cs="Arial"/>
            <w:rPrChange w:id="10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class</w:delText>
        </w:r>
      </w:del>
      <w:ins w:id="11" w:author="Ryan Davis" w:date="2026-04-28T15:50:00Z" w16du:dateUtc="2026-04-28T22:50:00Z">
        <w:r w:rsidR="008E6462" w:rsidRPr="00E01534">
          <w:rPr>
            <w:rFonts w:ascii="Arial" w:eastAsia="MS Mincho" w:hAnsi="Arial" w:cs="Arial"/>
            <w:rPrChange w:id="12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t>course</w:t>
        </w:r>
      </w:ins>
      <w:del w:id="13" w:author="Ryan Davis" w:date="2026-05-06T22:15:00Z" w16du:dateUtc="2026-05-07T05:15:00Z">
        <w:r w:rsidR="00B20330" w:rsidRPr="00E01534" w:rsidDel="00F60ADC">
          <w:rPr>
            <w:rFonts w:ascii="Arial" w:eastAsia="MS Mincho" w:hAnsi="Arial" w:cs="Arial"/>
            <w:rPrChange w:id="14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,</w:delText>
        </w:r>
      </w:del>
      <w:r w:rsidRPr="00E01534">
        <w:rPr>
          <w:rFonts w:ascii="Arial" w:eastAsia="MS Mincho" w:hAnsi="Arial" w:cs="Arial"/>
          <w:rPrChange w:id="1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 so the instructor and students have a mutual understanding of performance expectations</w:t>
      </w:r>
      <w:ins w:id="16" w:author="Ryan Davis" w:date="2026-04-28T15:56:00Z" w16du:dateUtc="2026-04-28T22:56:00Z">
        <w:r w:rsidR="008E6462" w:rsidRPr="00E01534">
          <w:rPr>
            <w:rFonts w:ascii="Arial" w:eastAsia="MS Mincho" w:hAnsi="Arial" w:cs="Arial"/>
            <w:rPrChange w:id="17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t>,</w:t>
        </w:r>
      </w:ins>
      <w:r w:rsidRPr="00E01534">
        <w:rPr>
          <w:rFonts w:ascii="Arial" w:eastAsia="MS Mincho" w:hAnsi="Arial" w:cs="Arial"/>
          <w:rPrChange w:id="18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 </w:t>
      </w:r>
      <w:del w:id="19" w:author="Ryan Davis" w:date="2026-04-28T15:56:00Z" w16du:dateUtc="2026-04-28T22:56:00Z">
        <w:r w:rsidRPr="00E01534" w:rsidDel="008E6462">
          <w:rPr>
            <w:rFonts w:ascii="Arial" w:eastAsia="MS Mincho" w:hAnsi="Arial" w:cs="Arial"/>
            <w:rPrChange w:id="20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and </w:delText>
        </w:r>
      </w:del>
      <w:r w:rsidRPr="00E01534">
        <w:rPr>
          <w:rFonts w:ascii="Arial" w:eastAsia="MS Mincho" w:hAnsi="Arial" w:cs="Arial"/>
          <w:rPrChange w:id="21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learning outcomes</w:t>
      </w:r>
      <w:ins w:id="22" w:author="Ryan Davis" w:date="2026-04-28T15:56:00Z" w16du:dateUtc="2026-04-28T22:56:00Z">
        <w:r w:rsidR="008E6462" w:rsidRPr="00E01534">
          <w:rPr>
            <w:rFonts w:ascii="Arial" w:eastAsia="MS Mincho" w:hAnsi="Arial" w:cs="Arial"/>
            <w:rPrChange w:id="23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t>, and college resources</w:t>
        </w:r>
      </w:ins>
      <w:r w:rsidRPr="00E01534">
        <w:rPr>
          <w:rFonts w:ascii="Arial" w:eastAsia="MS Mincho" w:hAnsi="Arial" w:cs="Arial"/>
          <w:rPrChange w:id="2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.</w:t>
      </w:r>
    </w:p>
    <w:p w14:paraId="1E3EC279" w14:textId="77777777" w:rsidR="00B056AE" w:rsidRPr="00E01534" w:rsidRDefault="00B056AE" w:rsidP="00B056AE">
      <w:pPr>
        <w:spacing w:after="0" w:line="240" w:lineRule="auto"/>
        <w:rPr>
          <w:rFonts w:ascii="Arial" w:eastAsia="MS Mincho" w:hAnsi="Arial" w:cs="Arial"/>
          <w:rPrChange w:id="2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</w:p>
    <w:p w14:paraId="68B74FBB" w14:textId="41CB1F3C" w:rsidR="00B056AE" w:rsidRPr="00E01534" w:rsidRDefault="00B056AE" w:rsidP="00B056AE">
      <w:pPr>
        <w:spacing w:after="0" w:line="240" w:lineRule="auto"/>
        <w:rPr>
          <w:rFonts w:ascii="Arial" w:eastAsia="MS Mincho" w:hAnsi="Arial" w:cs="Arial"/>
          <w:rPrChange w:id="26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del w:id="27" w:author="Ryan Davis" w:date="2026-05-06T21:47:00Z" w16du:dateUtc="2026-05-07T04:47:00Z">
        <w:r w:rsidRPr="00E01534" w:rsidDel="00813F66">
          <w:rPr>
            <w:rFonts w:ascii="Arial" w:eastAsia="MS Mincho" w:hAnsi="Arial" w:cs="Arial"/>
            <w:highlight w:val="yellow"/>
            <w:rPrChange w:id="28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Every </w:delText>
        </w:r>
      </w:del>
      <w:del w:id="29" w:author="Ryan Davis" w:date="2026-05-06T21:42:00Z" w16du:dateUtc="2026-05-07T04:42:00Z">
        <w:r w:rsidRPr="00E01534" w:rsidDel="00A51EBF">
          <w:rPr>
            <w:rFonts w:ascii="Arial" w:eastAsia="MS Mincho" w:hAnsi="Arial" w:cs="Arial"/>
            <w:highlight w:val="yellow"/>
            <w:rPrChange w:id="30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class </w:delText>
        </w:r>
      </w:del>
      <w:del w:id="31" w:author="Ryan Davis" w:date="2026-05-06T21:47:00Z" w16du:dateUtc="2026-05-07T04:47:00Z">
        <w:r w:rsidRPr="00E01534" w:rsidDel="00813F66">
          <w:rPr>
            <w:rFonts w:ascii="Arial" w:eastAsia="MS Mincho" w:hAnsi="Arial" w:cs="Arial"/>
            <w:highlight w:val="yellow"/>
            <w:rPrChange w:id="32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section will have a syllabus written and distributed to each student.</w:delText>
        </w:r>
        <w:r w:rsidRPr="00E01534" w:rsidDel="00813F66">
          <w:rPr>
            <w:rFonts w:ascii="Arial" w:eastAsia="MS Mincho" w:hAnsi="Arial" w:cs="Arial"/>
            <w:rPrChange w:id="33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 </w:delText>
        </w:r>
      </w:del>
      <w:ins w:id="34" w:author="Ryan Davis" w:date="2026-04-28T15:49:00Z" w16du:dateUtc="2026-04-28T22:49:00Z">
        <w:r w:rsidR="00C66DF9" w:rsidRPr="00E01534">
          <w:rPr>
            <w:rFonts w:ascii="Arial" w:eastAsia="MS Mincho" w:hAnsi="Arial" w:cs="Arial"/>
            <w:color w:val="000000" w:themeColor="text1"/>
            <w:rPrChange w:id="35" w:author="Ryan Davis" w:date="2026-05-06T23:16:00Z" w16du:dateUtc="2026-05-07T06:16:00Z">
              <w:rPr>
                <w:rFonts w:ascii="Arial" w:eastAsia="MS Mincho" w:hAnsi="Arial" w:cs="Arial"/>
                <w:color w:val="000000" w:themeColor="text1"/>
                <w:sz w:val="24"/>
                <w:szCs w:val="24"/>
              </w:rPr>
            </w:rPrChange>
          </w:rPr>
          <w:t xml:space="preserve">Instructors will distribute a syllabus to every student in each course section. </w:t>
        </w:r>
      </w:ins>
      <w:r w:rsidRPr="00E01534">
        <w:rPr>
          <w:rFonts w:ascii="Arial" w:eastAsia="MS Mincho" w:hAnsi="Arial" w:cs="Arial"/>
          <w:rPrChange w:id="36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Instructors may design their own syllabus format and add information unique to their area, but all syllabi will contain the following minimum information:</w:t>
      </w:r>
    </w:p>
    <w:p w14:paraId="5B7AA67A" w14:textId="77777777" w:rsidR="00B056AE" w:rsidRPr="00E01534" w:rsidRDefault="00B056AE" w:rsidP="00B056AE">
      <w:pPr>
        <w:spacing w:after="0" w:line="240" w:lineRule="auto"/>
        <w:rPr>
          <w:rFonts w:ascii="Arial" w:eastAsia="MS Mincho" w:hAnsi="Arial" w:cs="Arial"/>
          <w:rPrChange w:id="37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</w:p>
    <w:p w14:paraId="0B518598" w14:textId="6DF6C6D6" w:rsidR="00B056AE" w:rsidRPr="00E01534" w:rsidRDefault="0051153D" w:rsidP="00B056AE">
      <w:pPr>
        <w:numPr>
          <w:ilvl w:val="0"/>
          <w:numId w:val="13"/>
        </w:numPr>
        <w:spacing w:after="0" w:line="240" w:lineRule="auto"/>
        <w:rPr>
          <w:rFonts w:ascii="Arial" w:eastAsia="MS Mincho" w:hAnsi="Arial" w:cs="Arial"/>
          <w:rPrChange w:id="38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39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Contact </w:t>
      </w:r>
      <w:r w:rsidR="00B056AE" w:rsidRPr="00E01534">
        <w:rPr>
          <w:rFonts w:ascii="Arial" w:eastAsia="MS Mincho" w:hAnsi="Arial" w:cs="Arial"/>
          <w:rPrChange w:id="40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Information</w:t>
      </w:r>
    </w:p>
    <w:p w14:paraId="517EC194" w14:textId="37352A9E" w:rsidR="00B056AE" w:rsidRPr="00E01534" w:rsidRDefault="00B056AE" w:rsidP="00B056AE">
      <w:pPr>
        <w:spacing w:after="0" w:line="240" w:lineRule="auto"/>
        <w:ind w:left="2880"/>
        <w:rPr>
          <w:rFonts w:ascii="Arial" w:eastAsia="MS Mincho" w:hAnsi="Arial" w:cs="Arial"/>
          <w:rPrChange w:id="41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42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Office Hours/Office Location</w:t>
      </w:r>
      <w:r w:rsidR="00605F98" w:rsidRPr="00E01534">
        <w:rPr>
          <w:rFonts w:ascii="Arial" w:eastAsia="MS Mincho" w:hAnsi="Arial" w:cs="Arial"/>
          <w:rPrChange w:id="4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/</w:t>
      </w:r>
      <w:r w:rsidR="0051153D" w:rsidRPr="00E01534">
        <w:rPr>
          <w:rFonts w:ascii="Arial" w:eastAsia="MS Mincho" w:hAnsi="Arial" w:cs="Arial"/>
          <w:rPrChange w:id="4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Zoom Room</w:t>
      </w:r>
    </w:p>
    <w:p w14:paraId="06D52ECC" w14:textId="5CDE45F4" w:rsidR="00B056AE" w:rsidRPr="00E01534" w:rsidDel="00417B31" w:rsidRDefault="00417B31" w:rsidP="0045751F">
      <w:pPr>
        <w:spacing w:after="0" w:line="240" w:lineRule="auto"/>
        <w:ind w:left="2160" w:firstLine="720"/>
        <w:rPr>
          <w:del w:id="45" w:author="Ryan Davis" w:date="2026-04-21T15:31:00Z" w16du:dateUtc="2026-04-21T22:31:00Z"/>
          <w:rFonts w:ascii="Arial" w:eastAsia="MS Mincho" w:hAnsi="Arial" w:cs="Arial"/>
          <w:rPrChange w:id="46" w:author="Ryan Davis" w:date="2026-05-06T23:16:00Z" w16du:dateUtc="2026-05-07T06:16:00Z">
            <w:rPr>
              <w:del w:id="47" w:author="Ryan Davis" w:date="2026-04-21T15:31:00Z" w16du:dateUtc="2026-04-21T22:31:00Z"/>
              <w:rFonts w:ascii="Arial" w:eastAsia="MS Mincho" w:hAnsi="Arial" w:cs="Arial"/>
              <w:sz w:val="24"/>
              <w:szCs w:val="24"/>
            </w:rPr>
          </w:rPrChange>
        </w:rPr>
        <w:pPrChange w:id="48" w:author="Ryan Davis" w:date="2026-05-06T22:16:00Z" w16du:dateUtc="2026-05-07T05:16:00Z">
          <w:pPr>
            <w:spacing w:after="0" w:line="240" w:lineRule="auto"/>
            <w:ind w:left="2880"/>
          </w:pPr>
        </w:pPrChange>
      </w:pPr>
      <w:del w:id="49" w:author="Ryan Davis" w:date="2026-04-28T15:59:00Z" w16du:dateUtc="2026-04-28T22:59:00Z">
        <w:r w:rsidRPr="00E01534" w:rsidDel="008E6462">
          <w:rPr>
            <w:rFonts w:ascii="Arial" w:eastAsia="MS Mincho" w:hAnsi="Arial" w:cs="Arial"/>
            <w:rPrChange w:id="50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CCC </w:delText>
        </w:r>
      </w:del>
      <w:ins w:id="51" w:author="Ryan Davis" w:date="2026-04-28T16:01:00Z" w16du:dateUtc="2026-04-28T23:01:00Z">
        <w:r w:rsidR="00BE6850" w:rsidRPr="00E01534">
          <w:rPr>
            <w:rFonts w:ascii="Arial" w:eastAsia="MS Mincho" w:hAnsi="Arial" w:cs="Arial"/>
            <w:rPrChange w:id="52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t xml:space="preserve">Preferred </w:t>
        </w:r>
      </w:ins>
      <w:r w:rsidRPr="00E01534">
        <w:rPr>
          <w:rFonts w:ascii="Arial" w:eastAsia="MS Mincho" w:hAnsi="Arial" w:cs="Arial"/>
          <w:rPrChange w:id="5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Contact method</w:t>
      </w:r>
      <w:del w:id="54" w:author="Ryan Davis" w:date="2026-04-28T16:01:00Z" w16du:dateUtc="2026-04-28T23:01:00Z">
        <w:r w:rsidRPr="00E01534" w:rsidDel="00BE6850">
          <w:rPr>
            <w:rFonts w:ascii="Arial" w:eastAsia="MS Mincho" w:hAnsi="Arial" w:cs="Arial"/>
            <w:rPrChange w:id="55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: </w:delText>
        </w:r>
        <w:r w:rsidR="00FB51B4" w:rsidRPr="00E01534" w:rsidDel="00BE6850">
          <w:rPr>
            <w:rFonts w:ascii="Arial" w:eastAsia="MS Mincho" w:hAnsi="Arial" w:cs="Arial"/>
            <w:rPrChange w:id="56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Email address</w:delText>
        </w:r>
        <w:r w:rsidR="00BA5DEF" w:rsidRPr="00E01534" w:rsidDel="00BE6850">
          <w:rPr>
            <w:rFonts w:ascii="Arial" w:eastAsia="MS Mincho" w:hAnsi="Arial" w:cs="Arial"/>
            <w:rPrChange w:id="57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 </w:delText>
        </w:r>
        <w:r w:rsidR="00FB51B4" w:rsidRPr="00E01534" w:rsidDel="00BE6850">
          <w:rPr>
            <w:rFonts w:ascii="Arial" w:eastAsia="MS Mincho" w:hAnsi="Arial" w:cs="Arial"/>
            <w:rPrChange w:id="58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and/or</w:delText>
        </w:r>
        <w:r w:rsidR="00BA5DEF" w:rsidRPr="00E01534" w:rsidDel="00BE6850">
          <w:rPr>
            <w:rFonts w:ascii="Arial" w:eastAsia="MS Mincho" w:hAnsi="Arial" w:cs="Arial"/>
            <w:rPrChange w:id="59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 t</w:delText>
        </w:r>
        <w:r w:rsidR="00B056AE" w:rsidRPr="00E01534" w:rsidDel="00BE6850">
          <w:rPr>
            <w:rFonts w:ascii="Arial" w:eastAsia="MS Mincho" w:hAnsi="Arial" w:cs="Arial"/>
            <w:rPrChange w:id="60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elephone </w:delText>
        </w:r>
        <w:r w:rsidR="00512D41" w:rsidRPr="00E01534" w:rsidDel="00BE6850">
          <w:rPr>
            <w:rFonts w:ascii="Arial" w:eastAsia="MS Mincho" w:hAnsi="Arial" w:cs="Arial"/>
            <w:rPrChange w:id="61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number</w:delText>
        </w:r>
      </w:del>
    </w:p>
    <w:p w14:paraId="7B41FAB3" w14:textId="77777777" w:rsidR="00B056AE" w:rsidRPr="00E01534" w:rsidRDefault="00B056AE" w:rsidP="0045751F">
      <w:pPr>
        <w:spacing w:after="0" w:line="240" w:lineRule="auto"/>
        <w:ind w:left="2160" w:firstLine="720"/>
        <w:rPr>
          <w:rFonts w:ascii="Arial" w:eastAsia="MS Mincho" w:hAnsi="Arial" w:cs="Arial"/>
          <w:rPrChange w:id="62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pPrChange w:id="63" w:author="Ryan Davis" w:date="2026-05-06T22:16:00Z" w16du:dateUtc="2026-05-07T05:16:00Z">
          <w:pPr>
            <w:spacing w:after="0" w:line="240" w:lineRule="auto"/>
          </w:pPr>
        </w:pPrChange>
      </w:pPr>
    </w:p>
    <w:p w14:paraId="0D158E06" w14:textId="30BEB632" w:rsidR="00771194" w:rsidRPr="00E01534" w:rsidRDefault="00771194" w:rsidP="00771194">
      <w:pPr>
        <w:numPr>
          <w:ilvl w:val="0"/>
          <w:numId w:val="13"/>
        </w:numPr>
        <w:spacing w:after="0" w:line="240" w:lineRule="auto"/>
        <w:rPr>
          <w:rFonts w:ascii="Arial" w:eastAsia="MS Mincho" w:hAnsi="Arial" w:cs="Arial"/>
          <w:rPrChange w:id="6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6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Course Information</w:t>
      </w:r>
      <w:r w:rsidR="0040493A" w:rsidRPr="00E01534">
        <w:rPr>
          <w:rStyle w:val="FootnoteReference"/>
          <w:rFonts w:ascii="Arial" w:eastAsia="MS Mincho" w:hAnsi="Arial" w:cs="Arial"/>
          <w:rPrChange w:id="66" w:author="Ryan Davis" w:date="2026-05-06T23:16:00Z" w16du:dateUtc="2026-05-07T06:16:00Z">
            <w:rPr>
              <w:rStyle w:val="FootnoteReference"/>
              <w:rFonts w:ascii="Arial" w:eastAsia="MS Mincho" w:hAnsi="Arial" w:cs="Arial"/>
              <w:sz w:val="24"/>
              <w:szCs w:val="24"/>
            </w:rPr>
          </w:rPrChange>
        </w:rPr>
        <w:footnoteReference w:id="1"/>
      </w:r>
    </w:p>
    <w:p w14:paraId="0EF630DC" w14:textId="637F114F" w:rsidR="00771194" w:rsidRPr="00E01534" w:rsidRDefault="00771194" w:rsidP="00771194">
      <w:pPr>
        <w:spacing w:after="0" w:line="240" w:lineRule="auto"/>
        <w:ind w:left="2880"/>
        <w:rPr>
          <w:rFonts w:ascii="Arial" w:eastAsia="MS Mincho" w:hAnsi="Arial" w:cs="Arial"/>
          <w:rPrChange w:id="8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8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Course title</w:t>
      </w:r>
      <w:r w:rsidR="00AE21A4" w:rsidRPr="00E01534">
        <w:rPr>
          <w:rFonts w:ascii="Arial" w:eastAsia="MS Mincho" w:hAnsi="Arial" w:cs="Arial"/>
          <w:rPrChange w:id="8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, number, and section</w:t>
      </w:r>
    </w:p>
    <w:p w14:paraId="15BD0FA3" w14:textId="77777777" w:rsidR="00771194" w:rsidRPr="00E01534" w:rsidRDefault="00771194" w:rsidP="00771194">
      <w:pPr>
        <w:spacing w:after="0" w:line="240" w:lineRule="auto"/>
        <w:ind w:left="2880"/>
        <w:rPr>
          <w:rFonts w:ascii="Arial" w:eastAsia="MS Mincho" w:hAnsi="Arial" w:cs="Arial"/>
          <w:rPrChange w:id="86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87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Credits</w:t>
      </w:r>
    </w:p>
    <w:p w14:paraId="110D9E09" w14:textId="6E6577BC" w:rsidR="00771194" w:rsidRPr="00E01534" w:rsidRDefault="00771194" w:rsidP="00771194">
      <w:pPr>
        <w:spacing w:after="0" w:line="240" w:lineRule="auto"/>
        <w:ind w:left="2880"/>
        <w:rPr>
          <w:rFonts w:ascii="Arial" w:eastAsia="MS Mincho" w:hAnsi="Arial" w:cs="Arial"/>
          <w:rPrChange w:id="88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89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Course </w:t>
      </w:r>
      <w:del w:id="90" w:author="Ryan Davis" w:date="2026-04-28T16:02:00Z" w16du:dateUtc="2026-04-28T23:02:00Z">
        <w:r w:rsidRPr="00E01534" w:rsidDel="00BE6850">
          <w:rPr>
            <w:rFonts w:ascii="Arial" w:eastAsia="MS Mincho" w:hAnsi="Arial" w:cs="Arial"/>
            <w:rPrChange w:id="91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 </w:delText>
        </w:r>
      </w:del>
      <w:r w:rsidRPr="00E01534">
        <w:rPr>
          <w:rFonts w:ascii="Arial" w:eastAsia="MS Mincho" w:hAnsi="Arial" w:cs="Arial"/>
          <w:rPrChange w:id="92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dates, </w:t>
      </w:r>
      <w:r w:rsidR="006D7E49" w:rsidRPr="00E01534">
        <w:rPr>
          <w:rFonts w:ascii="Arial" w:eastAsia="MS Mincho" w:hAnsi="Arial" w:cs="Arial"/>
          <w:rPrChange w:id="9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days, </w:t>
      </w:r>
      <w:r w:rsidRPr="00E01534">
        <w:rPr>
          <w:rFonts w:ascii="Arial" w:eastAsia="MS Mincho" w:hAnsi="Arial" w:cs="Arial"/>
          <w:rPrChange w:id="9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times</w:t>
      </w:r>
      <w:r w:rsidR="00A84183" w:rsidRPr="00E01534">
        <w:rPr>
          <w:rFonts w:ascii="Arial" w:eastAsia="MS Mincho" w:hAnsi="Arial" w:cs="Arial"/>
          <w:rPrChange w:id="9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, modality, and</w:t>
      </w:r>
      <w:r w:rsidR="004B5001" w:rsidRPr="00E01534">
        <w:rPr>
          <w:rFonts w:ascii="Arial" w:eastAsia="MS Mincho" w:hAnsi="Arial" w:cs="Arial"/>
          <w:rPrChange w:id="96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 </w:t>
      </w:r>
      <w:r w:rsidR="00915093" w:rsidRPr="00E01534">
        <w:rPr>
          <w:rFonts w:ascii="Arial" w:eastAsia="MS Mincho" w:hAnsi="Arial" w:cs="Arial"/>
          <w:rPrChange w:id="97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location (</w:t>
      </w:r>
      <w:r w:rsidR="00735D44" w:rsidRPr="00E01534">
        <w:rPr>
          <w:rFonts w:ascii="Arial" w:eastAsia="MS Mincho" w:hAnsi="Arial" w:cs="Arial"/>
          <w:rPrChange w:id="98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physical</w:t>
      </w:r>
      <w:r w:rsidR="00985EAA" w:rsidRPr="00E01534">
        <w:rPr>
          <w:rFonts w:ascii="Arial" w:eastAsia="MS Mincho" w:hAnsi="Arial" w:cs="Arial"/>
          <w:rPrChange w:id="99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/</w:t>
      </w:r>
      <w:r w:rsidR="00323CFB" w:rsidRPr="00E01534">
        <w:rPr>
          <w:rFonts w:ascii="Arial" w:eastAsia="MS Mincho" w:hAnsi="Arial" w:cs="Arial"/>
          <w:rPrChange w:id="100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online</w:t>
      </w:r>
      <w:r w:rsidR="00985EAA" w:rsidRPr="00E01534">
        <w:rPr>
          <w:rFonts w:ascii="Arial" w:eastAsia="MS Mincho" w:hAnsi="Arial" w:cs="Arial"/>
          <w:rPrChange w:id="101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)</w:t>
      </w:r>
      <w:r w:rsidR="00A84183" w:rsidRPr="00E01534">
        <w:rPr>
          <w:rFonts w:ascii="Arial" w:eastAsia="MS Mincho" w:hAnsi="Arial" w:cs="Arial"/>
          <w:rPrChange w:id="102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 </w:t>
      </w:r>
    </w:p>
    <w:p w14:paraId="52746D20" w14:textId="77777777" w:rsidR="00771194" w:rsidRPr="00E01534" w:rsidRDefault="00771194" w:rsidP="00771194">
      <w:pPr>
        <w:spacing w:after="0" w:line="240" w:lineRule="auto"/>
        <w:ind w:left="2880"/>
        <w:rPr>
          <w:rFonts w:ascii="Arial" w:eastAsia="MS Mincho" w:hAnsi="Arial" w:cs="Arial"/>
          <w:rPrChange w:id="10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0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Course description</w:t>
      </w:r>
    </w:p>
    <w:p w14:paraId="578B44C2" w14:textId="49BB8FEE" w:rsidR="00771194" w:rsidRPr="00E01534" w:rsidRDefault="00771194" w:rsidP="00771194">
      <w:pPr>
        <w:spacing w:after="0" w:line="240" w:lineRule="auto"/>
        <w:ind w:left="2880"/>
        <w:rPr>
          <w:rFonts w:ascii="Arial" w:eastAsia="MS Mincho" w:hAnsi="Arial" w:cs="Arial"/>
          <w:rPrChange w:id="10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06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Student </w:t>
      </w:r>
      <w:ins w:id="107" w:author="Ryan Davis" w:date="2026-05-06T22:36:00Z" w16du:dateUtc="2026-05-07T05:36:00Z">
        <w:r w:rsidR="00865C7A" w:rsidRPr="00E01534">
          <w:rPr>
            <w:rFonts w:ascii="Arial" w:eastAsia="MS Mincho" w:hAnsi="Arial" w:cs="Arial"/>
          </w:rPr>
          <w:t>L</w:t>
        </w:r>
      </w:ins>
      <w:del w:id="108" w:author="Ryan Davis" w:date="2026-05-06T22:36:00Z" w16du:dateUtc="2026-05-07T05:36:00Z">
        <w:r w:rsidRPr="00E01534" w:rsidDel="00865C7A">
          <w:rPr>
            <w:rFonts w:ascii="Arial" w:eastAsia="MS Mincho" w:hAnsi="Arial" w:cs="Arial"/>
            <w:rPrChange w:id="109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l</w:delText>
        </w:r>
      </w:del>
      <w:r w:rsidRPr="00E01534">
        <w:rPr>
          <w:rFonts w:ascii="Arial" w:eastAsia="MS Mincho" w:hAnsi="Arial" w:cs="Arial"/>
          <w:rPrChange w:id="110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earning </w:t>
      </w:r>
      <w:ins w:id="111" w:author="Ryan Davis" w:date="2026-05-06T22:36:00Z" w16du:dateUtc="2026-05-07T05:36:00Z">
        <w:r w:rsidR="00865C7A" w:rsidRPr="00E01534">
          <w:rPr>
            <w:rFonts w:ascii="Arial" w:eastAsia="MS Mincho" w:hAnsi="Arial" w:cs="Arial"/>
          </w:rPr>
          <w:t>O</w:t>
        </w:r>
      </w:ins>
      <w:del w:id="112" w:author="Ryan Davis" w:date="2026-05-06T22:36:00Z" w16du:dateUtc="2026-05-07T05:36:00Z">
        <w:r w:rsidRPr="00E01534" w:rsidDel="00865C7A">
          <w:rPr>
            <w:rFonts w:ascii="Arial" w:eastAsia="MS Mincho" w:hAnsi="Arial" w:cs="Arial"/>
            <w:rPrChange w:id="113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o</w:delText>
        </w:r>
      </w:del>
      <w:r w:rsidRPr="00E01534">
        <w:rPr>
          <w:rFonts w:ascii="Arial" w:eastAsia="MS Mincho" w:hAnsi="Arial" w:cs="Arial"/>
          <w:rPrChange w:id="11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utcomes</w:t>
      </w:r>
    </w:p>
    <w:p w14:paraId="53F2D94F" w14:textId="03C66D8D" w:rsidR="00683C8D" w:rsidRPr="00E01534" w:rsidDel="00D651C9" w:rsidRDefault="00771194" w:rsidP="00B3774E">
      <w:pPr>
        <w:spacing w:after="0" w:line="240" w:lineRule="auto"/>
        <w:ind w:left="2880"/>
        <w:rPr>
          <w:del w:id="115" w:author="Ryan Davis" w:date="2026-05-06T22:29:00Z" w16du:dateUtc="2026-05-07T05:29:00Z"/>
          <w:rFonts w:ascii="Arial" w:eastAsia="MS Mincho" w:hAnsi="Arial" w:cs="Arial"/>
          <w:rPrChange w:id="116" w:author="Ryan Davis" w:date="2026-05-06T23:16:00Z" w16du:dateUtc="2026-05-07T06:16:00Z">
            <w:rPr>
              <w:del w:id="117" w:author="Ryan Davis" w:date="2026-05-06T22:29:00Z" w16du:dateUtc="2026-05-07T05:29:00Z"/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18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Required </w:t>
      </w:r>
      <w:r w:rsidR="00B3774E" w:rsidRPr="00E01534">
        <w:rPr>
          <w:rFonts w:ascii="Arial" w:eastAsia="MS Mincho" w:hAnsi="Arial" w:cs="Arial"/>
          <w:rPrChange w:id="119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materials (</w:t>
      </w:r>
      <w:r w:rsidRPr="00E01534">
        <w:rPr>
          <w:rFonts w:ascii="Arial" w:eastAsia="MS Mincho" w:hAnsi="Arial" w:cs="Arial"/>
          <w:rPrChange w:id="120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text</w:t>
      </w:r>
      <w:r w:rsidR="00B3774E" w:rsidRPr="00E01534">
        <w:rPr>
          <w:rFonts w:ascii="Arial" w:eastAsia="MS Mincho" w:hAnsi="Arial" w:cs="Arial"/>
          <w:rPrChange w:id="121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s,</w:t>
      </w:r>
      <w:r w:rsidR="004B5001" w:rsidRPr="00E01534">
        <w:rPr>
          <w:rFonts w:ascii="Arial" w:eastAsia="MS Mincho" w:hAnsi="Arial" w:cs="Arial"/>
          <w:rPrChange w:id="122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 </w:t>
      </w:r>
      <w:r w:rsidRPr="00E01534">
        <w:rPr>
          <w:rFonts w:ascii="Arial" w:eastAsia="MS Mincho" w:hAnsi="Arial" w:cs="Arial"/>
          <w:rPrChange w:id="12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readings</w:t>
      </w:r>
      <w:r w:rsidR="00B3774E" w:rsidRPr="00E01534">
        <w:rPr>
          <w:rFonts w:ascii="Arial" w:eastAsia="MS Mincho" w:hAnsi="Arial" w:cs="Arial"/>
          <w:rPrChange w:id="12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, </w:t>
      </w:r>
      <w:r w:rsidR="00A418BD" w:rsidRPr="00E01534">
        <w:rPr>
          <w:rFonts w:ascii="Arial" w:eastAsia="MS Mincho" w:hAnsi="Arial" w:cs="Arial"/>
          <w:rPrChange w:id="12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tools/equipment, </w:t>
      </w:r>
      <w:r w:rsidR="007956B5" w:rsidRPr="00E01534">
        <w:rPr>
          <w:rFonts w:ascii="Arial" w:eastAsia="MS Mincho" w:hAnsi="Arial" w:cs="Arial"/>
          <w:rPrChange w:id="126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electronic access</w:t>
      </w:r>
      <w:r w:rsidR="00B3774E" w:rsidRPr="00E01534">
        <w:rPr>
          <w:rFonts w:ascii="Arial" w:eastAsia="MS Mincho" w:hAnsi="Arial" w:cs="Arial"/>
          <w:rPrChange w:id="127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,</w:t>
      </w:r>
      <w:r w:rsidR="007956B5" w:rsidRPr="00E01534">
        <w:rPr>
          <w:rFonts w:ascii="Arial" w:eastAsia="MS Mincho" w:hAnsi="Arial" w:cs="Arial"/>
          <w:rPrChange w:id="128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 </w:t>
      </w:r>
      <w:r w:rsidR="00A754D9" w:rsidRPr="00E01534">
        <w:rPr>
          <w:rFonts w:ascii="Arial" w:eastAsia="MS Mincho" w:hAnsi="Arial" w:cs="Arial"/>
          <w:rPrChange w:id="129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and </w:t>
      </w:r>
      <w:r w:rsidR="007956B5" w:rsidRPr="00E01534">
        <w:rPr>
          <w:rFonts w:ascii="Arial" w:eastAsia="MS Mincho" w:hAnsi="Arial" w:cs="Arial"/>
          <w:rPrChange w:id="130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software</w:t>
      </w:r>
      <w:r w:rsidR="00B3774E" w:rsidRPr="00E01534">
        <w:rPr>
          <w:rFonts w:ascii="Arial" w:eastAsia="MS Mincho" w:hAnsi="Arial" w:cs="Arial"/>
          <w:rPrChange w:id="131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)</w:t>
      </w:r>
    </w:p>
    <w:p w14:paraId="286BECD5" w14:textId="77777777" w:rsidR="00771194" w:rsidRPr="00E01534" w:rsidRDefault="00771194" w:rsidP="00D651C9">
      <w:pPr>
        <w:spacing w:after="0" w:line="240" w:lineRule="auto"/>
        <w:ind w:left="2880"/>
        <w:rPr>
          <w:rFonts w:ascii="Arial" w:eastAsia="MS Mincho" w:hAnsi="Arial" w:cs="Arial"/>
          <w:rPrChange w:id="132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pPrChange w:id="133" w:author="Ryan Davis" w:date="2026-05-06T22:29:00Z" w16du:dateUtc="2026-05-07T05:29:00Z">
          <w:pPr>
            <w:spacing w:after="0" w:line="240" w:lineRule="auto"/>
          </w:pPr>
        </w:pPrChange>
      </w:pPr>
    </w:p>
    <w:p w14:paraId="2D3BA635" w14:textId="0CF8D887" w:rsidR="00B056AE" w:rsidRPr="00E01534" w:rsidRDefault="009B33A2" w:rsidP="00B056AE">
      <w:pPr>
        <w:numPr>
          <w:ilvl w:val="0"/>
          <w:numId w:val="13"/>
        </w:numPr>
        <w:spacing w:after="0" w:line="240" w:lineRule="auto"/>
        <w:rPr>
          <w:rFonts w:ascii="Arial" w:eastAsia="MS Mincho" w:hAnsi="Arial" w:cs="Arial"/>
          <w:rPrChange w:id="13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3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Course Plan</w:t>
      </w:r>
    </w:p>
    <w:p w14:paraId="10830C1D" w14:textId="5946EFE4" w:rsidR="008174A4" w:rsidRPr="00E01534" w:rsidRDefault="008174A4" w:rsidP="00B056AE">
      <w:pPr>
        <w:spacing w:after="0" w:line="240" w:lineRule="auto"/>
        <w:ind w:left="2880"/>
        <w:rPr>
          <w:rFonts w:ascii="Arial" w:eastAsia="MS Mincho" w:hAnsi="Arial" w:cs="Arial"/>
          <w:rPrChange w:id="136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37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Brief description of Assignments</w:t>
      </w:r>
      <w:r w:rsidR="00F60EB2" w:rsidRPr="00E01534">
        <w:rPr>
          <w:rFonts w:ascii="Arial" w:eastAsia="MS Mincho" w:hAnsi="Arial" w:cs="Arial"/>
          <w:rPrChange w:id="138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, Activities, or </w:t>
      </w:r>
      <w:r w:rsidRPr="00E01534">
        <w:rPr>
          <w:rFonts w:ascii="Arial" w:eastAsia="MS Mincho" w:hAnsi="Arial" w:cs="Arial"/>
          <w:rPrChange w:id="139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Assessments</w:t>
      </w:r>
    </w:p>
    <w:p w14:paraId="6FEEA063" w14:textId="5E1989F5" w:rsidR="00B056AE" w:rsidRPr="00E01534" w:rsidRDefault="00B056AE" w:rsidP="00B056AE">
      <w:pPr>
        <w:spacing w:after="0" w:line="240" w:lineRule="auto"/>
        <w:ind w:left="2880"/>
        <w:rPr>
          <w:rFonts w:ascii="Arial" w:eastAsia="MS Mincho" w:hAnsi="Arial" w:cs="Arial"/>
          <w:rPrChange w:id="140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41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and relation to grade</w:t>
      </w:r>
    </w:p>
    <w:p w14:paraId="275C3844" w14:textId="3DF3724A" w:rsidR="00585E63" w:rsidRPr="00E01534" w:rsidRDefault="0049353A" w:rsidP="00B056AE">
      <w:pPr>
        <w:spacing w:after="0" w:line="240" w:lineRule="auto"/>
        <w:ind w:left="2880"/>
        <w:rPr>
          <w:rFonts w:ascii="Arial" w:eastAsia="MS Mincho" w:hAnsi="Arial" w:cs="Arial"/>
          <w:rPrChange w:id="142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4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Description of </w:t>
      </w:r>
      <w:r w:rsidR="00B7767A" w:rsidRPr="00E01534">
        <w:rPr>
          <w:rFonts w:ascii="Arial" w:eastAsia="MS Mincho" w:hAnsi="Arial" w:cs="Arial"/>
          <w:rPrChange w:id="14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how students will be </w:t>
      </w:r>
      <w:r w:rsidRPr="00E01534">
        <w:rPr>
          <w:rFonts w:ascii="Arial" w:eastAsia="MS Mincho" w:hAnsi="Arial" w:cs="Arial"/>
          <w:rPrChange w:id="14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grade</w:t>
      </w:r>
      <w:r w:rsidR="00B7767A" w:rsidRPr="00E01534">
        <w:rPr>
          <w:rFonts w:ascii="Arial" w:eastAsia="MS Mincho" w:hAnsi="Arial" w:cs="Arial"/>
          <w:rPrChange w:id="146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d and what </w:t>
      </w:r>
      <w:del w:id="147" w:author="Ryan Davis" w:date="2026-04-28T16:05:00Z" w16du:dateUtc="2026-04-28T23:05:00Z">
        <w:r w:rsidR="00B7767A" w:rsidRPr="00E01534" w:rsidDel="00BE6850">
          <w:rPr>
            <w:rFonts w:ascii="Arial" w:eastAsia="MS Mincho" w:hAnsi="Arial" w:cs="Arial"/>
            <w:rPrChange w:id="148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will be included in</w:delText>
        </w:r>
      </w:del>
      <w:ins w:id="149" w:author="Ryan Davis" w:date="2026-04-28T16:05:00Z" w16du:dateUtc="2026-04-28T23:05:00Z">
        <w:r w:rsidR="00BE6850" w:rsidRPr="00E01534">
          <w:rPr>
            <w:rFonts w:ascii="Arial" w:eastAsia="MS Mincho" w:hAnsi="Arial" w:cs="Arial"/>
            <w:rPrChange w:id="150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t>will contribute to</w:t>
        </w:r>
      </w:ins>
      <w:r w:rsidR="00B7767A" w:rsidRPr="00E01534">
        <w:rPr>
          <w:rFonts w:ascii="Arial" w:eastAsia="MS Mincho" w:hAnsi="Arial" w:cs="Arial"/>
          <w:rPrChange w:id="151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 the grade</w:t>
      </w:r>
    </w:p>
    <w:p w14:paraId="308BE0AA" w14:textId="6CD2A14B" w:rsidR="00B056AE" w:rsidRPr="00E01534" w:rsidRDefault="00CF2D65" w:rsidP="00B056AE">
      <w:pPr>
        <w:spacing w:after="0" w:line="240" w:lineRule="auto"/>
        <w:ind w:left="2880"/>
        <w:rPr>
          <w:rFonts w:ascii="Arial" w:eastAsia="MS Mincho" w:hAnsi="Arial" w:cs="Arial"/>
          <w:rPrChange w:id="152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5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H</w:t>
      </w:r>
      <w:r w:rsidR="003C5AF1" w:rsidRPr="00E01534">
        <w:rPr>
          <w:rFonts w:ascii="Arial" w:eastAsia="MS Mincho" w:hAnsi="Arial" w:cs="Arial"/>
          <w:rPrChange w:id="15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ow to </w:t>
      </w:r>
      <w:r w:rsidR="00B056AE" w:rsidRPr="00E01534">
        <w:rPr>
          <w:rFonts w:ascii="Arial" w:eastAsia="MS Mincho" w:hAnsi="Arial" w:cs="Arial"/>
          <w:rPrChange w:id="15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access </w:t>
      </w:r>
      <w:del w:id="156" w:author="Ryan Davis" w:date="2026-04-28T16:06:00Z" w16du:dateUtc="2026-04-28T23:06:00Z">
        <w:r w:rsidR="00B056AE" w:rsidRPr="00E01534" w:rsidDel="00BE6850">
          <w:rPr>
            <w:rFonts w:ascii="Arial" w:eastAsia="MS Mincho" w:hAnsi="Arial" w:cs="Arial"/>
            <w:rPrChange w:id="157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grades</w:delText>
        </w:r>
        <w:r w:rsidR="007308D7" w:rsidRPr="00E01534" w:rsidDel="00BE6850">
          <w:rPr>
            <w:rFonts w:ascii="Arial" w:eastAsia="MS Mincho" w:hAnsi="Arial" w:cs="Arial"/>
            <w:rPrChange w:id="158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/</w:delText>
        </w:r>
        <w:r w:rsidR="00D621C7" w:rsidRPr="00E01534" w:rsidDel="00BE6850">
          <w:rPr>
            <w:rFonts w:ascii="Arial" w:eastAsia="MS Mincho" w:hAnsi="Arial" w:cs="Arial"/>
            <w:rPrChange w:id="159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standing/</w:delText>
        </w:r>
      </w:del>
      <w:r w:rsidR="007308D7" w:rsidRPr="00E01534">
        <w:rPr>
          <w:rFonts w:ascii="Arial" w:eastAsia="MS Mincho" w:hAnsi="Arial" w:cs="Arial"/>
          <w:rPrChange w:id="160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progress</w:t>
      </w:r>
      <w:ins w:id="161" w:author="Ryan Davis" w:date="2026-04-28T16:06:00Z" w16du:dateUtc="2026-04-28T23:06:00Z">
        <w:r w:rsidR="00BE6850" w:rsidRPr="00E01534">
          <w:rPr>
            <w:rFonts w:ascii="Arial" w:eastAsia="MS Mincho" w:hAnsi="Arial" w:cs="Arial"/>
            <w:rPrChange w:id="162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t>/standing/grades</w:t>
        </w:r>
      </w:ins>
    </w:p>
    <w:p w14:paraId="0136A66A" w14:textId="1A7E7463" w:rsidR="00B056AE" w:rsidRPr="00E01534" w:rsidRDefault="00FE4503" w:rsidP="00B056AE">
      <w:pPr>
        <w:spacing w:after="0" w:line="240" w:lineRule="auto"/>
        <w:ind w:left="2880"/>
        <w:rPr>
          <w:rFonts w:ascii="Arial" w:eastAsia="MS Mincho" w:hAnsi="Arial" w:cs="Arial"/>
          <w:rPrChange w:id="16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6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C</w:t>
      </w:r>
      <w:r w:rsidR="00E10305" w:rsidRPr="00E01534">
        <w:rPr>
          <w:rFonts w:ascii="Arial" w:eastAsia="MS Mincho" w:hAnsi="Arial" w:cs="Arial"/>
          <w:rPrChange w:id="16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ourse policies and procedures</w:t>
      </w:r>
    </w:p>
    <w:p w14:paraId="5A67206C" w14:textId="77777777" w:rsidR="00F902CB" w:rsidRPr="00E01534" w:rsidRDefault="00ED508C" w:rsidP="00ED508C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MS Mincho" w:hAnsi="Arial" w:cs="Arial"/>
          <w:rPrChange w:id="166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67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Attendance requirements and relation to grade</w:t>
      </w:r>
    </w:p>
    <w:p w14:paraId="289ADD04" w14:textId="4BFD95C2" w:rsidR="00B056AE" w:rsidRPr="00E01534" w:rsidRDefault="00B056AE" w:rsidP="00ED508C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MS Mincho" w:hAnsi="Arial" w:cs="Arial"/>
          <w:rPrChange w:id="168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69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Academic honesty expectations and consequences</w:t>
      </w:r>
    </w:p>
    <w:p w14:paraId="770FDF33" w14:textId="214F8626" w:rsidR="00ED508C" w:rsidRPr="00E01534" w:rsidRDefault="003839A4" w:rsidP="00FA1F7B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MS Mincho" w:hAnsi="Arial" w:cs="Arial"/>
          <w:rPrChange w:id="170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71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L</w:t>
      </w:r>
      <w:r w:rsidR="00FE4503" w:rsidRPr="00E01534">
        <w:rPr>
          <w:rFonts w:ascii="Arial" w:eastAsia="MS Mincho" w:hAnsi="Arial" w:cs="Arial"/>
          <w:rPrChange w:id="172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ate</w:t>
      </w:r>
      <w:r w:rsidRPr="00E01534">
        <w:rPr>
          <w:rFonts w:ascii="Arial" w:eastAsia="MS Mincho" w:hAnsi="Arial" w:cs="Arial"/>
          <w:rPrChange w:id="17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/incomplete work</w:t>
      </w:r>
    </w:p>
    <w:p w14:paraId="7F6DB7F5" w14:textId="44C75FD7" w:rsidR="00DE7539" w:rsidRPr="00E01534" w:rsidRDefault="00DE7539" w:rsidP="00FE450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MS Mincho" w:hAnsi="Arial" w:cs="Arial"/>
          <w:rPrChange w:id="17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7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Classroom behavior/conduct</w:t>
      </w:r>
      <w:r w:rsidR="00613F63" w:rsidRPr="00E01534">
        <w:rPr>
          <w:rFonts w:ascii="Arial" w:eastAsia="MS Mincho" w:hAnsi="Arial" w:cs="Arial"/>
          <w:rPrChange w:id="176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/communication</w:t>
      </w:r>
      <w:r w:rsidR="002F5B15" w:rsidRPr="00E01534">
        <w:rPr>
          <w:rFonts w:ascii="Arial" w:eastAsia="MS Mincho" w:hAnsi="Arial" w:cs="Arial"/>
          <w:rPrChange w:id="177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/safety </w:t>
      </w:r>
      <w:r w:rsidR="00613F63" w:rsidRPr="00E01534">
        <w:rPr>
          <w:rFonts w:ascii="Arial" w:eastAsia="MS Mincho" w:hAnsi="Arial" w:cs="Arial"/>
          <w:rPrChange w:id="178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 expectations</w:t>
      </w:r>
    </w:p>
    <w:p w14:paraId="7FA47CC7" w14:textId="62B5A6AA" w:rsidR="00FE4503" w:rsidRPr="00E01534" w:rsidRDefault="00FE4503" w:rsidP="00F902CB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MS Mincho" w:hAnsi="Arial" w:cs="Arial"/>
          <w:rPrChange w:id="179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80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Any additional</w:t>
      </w:r>
      <w:r w:rsidR="003839A4" w:rsidRPr="00E01534">
        <w:rPr>
          <w:rFonts w:ascii="Arial" w:eastAsia="MS Mincho" w:hAnsi="Arial" w:cs="Arial"/>
          <w:rPrChange w:id="181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 </w:t>
      </w:r>
      <w:r w:rsidR="002F5B15" w:rsidRPr="00E01534">
        <w:rPr>
          <w:rFonts w:ascii="Arial" w:eastAsia="MS Mincho" w:hAnsi="Arial" w:cs="Arial"/>
          <w:rPrChange w:id="182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relevant </w:t>
      </w:r>
      <w:r w:rsidR="003839A4" w:rsidRPr="00E01534">
        <w:rPr>
          <w:rFonts w:ascii="Arial" w:eastAsia="MS Mincho" w:hAnsi="Arial" w:cs="Arial"/>
          <w:rPrChange w:id="18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policies</w:t>
      </w:r>
    </w:p>
    <w:p w14:paraId="7B669077" w14:textId="10487237" w:rsidR="00B14542" w:rsidRPr="00E01534" w:rsidRDefault="00B14542" w:rsidP="00B14542">
      <w:pPr>
        <w:spacing w:after="0" w:line="240" w:lineRule="auto"/>
        <w:ind w:left="2880"/>
        <w:rPr>
          <w:rFonts w:ascii="Arial" w:eastAsia="MS Mincho" w:hAnsi="Arial" w:cs="Arial"/>
          <w:rPrChange w:id="18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185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Calendar </w:t>
      </w:r>
      <w:r w:rsidR="003A7B2A" w:rsidRPr="00E01534">
        <w:rPr>
          <w:rFonts w:ascii="Arial" w:eastAsia="MS Mincho" w:hAnsi="Arial" w:cs="Arial"/>
          <w:rPrChange w:id="186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and due dates</w:t>
      </w:r>
    </w:p>
    <w:p w14:paraId="28C12E5A" w14:textId="35A3D6BA" w:rsidR="00B14542" w:rsidRPr="00E01534" w:rsidRDefault="00B14542" w:rsidP="00B14542">
      <w:pPr>
        <w:spacing w:after="0" w:line="240" w:lineRule="auto"/>
        <w:ind w:left="2880"/>
        <w:rPr>
          <w:ins w:id="187" w:author="Ryan Davis" w:date="2026-05-06T22:29:00Z" w16du:dateUtc="2026-05-07T05:29:00Z"/>
          <w:rFonts w:ascii="Arial" w:eastAsia="MS Mincho" w:hAnsi="Arial" w:cs="Arial"/>
        </w:rPr>
      </w:pPr>
      <w:r w:rsidRPr="00E01534">
        <w:rPr>
          <w:rFonts w:ascii="Arial" w:eastAsia="MS Mincho" w:hAnsi="Arial" w:cs="Arial"/>
          <w:rPrChange w:id="188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A statement that calendar and syllabus are subject to</w:t>
      </w:r>
      <w:ins w:id="189" w:author="Ryan Davis" w:date="2026-05-06T22:43:00Z" w16du:dateUtc="2026-05-07T05:43:00Z">
        <w:r w:rsidR="006B1AE3" w:rsidRPr="00E01534">
          <w:rPr>
            <w:rFonts w:ascii="Arial" w:eastAsia="MS Mincho" w:hAnsi="Arial" w:cs="Arial"/>
          </w:rPr>
          <w:t xml:space="preserve"> change</w:t>
        </w:r>
      </w:ins>
    </w:p>
    <w:p w14:paraId="0596AD72" w14:textId="77777777" w:rsidR="007119F2" w:rsidRPr="00E01534" w:rsidRDefault="007119F2" w:rsidP="00B14542">
      <w:pPr>
        <w:spacing w:after="0" w:line="240" w:lineRule="auto"/>
        <w:ind w:left="2880"/>
        <w:rPr>
          <w:rFonts w:ascii="Arial" w:eastAsia="MS Mincho" w:hAnsi="Arial" w:cs="Arial"/>
          <w:rPrChange w:id="190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</w:p>
    <w:p w14:paraId="2A504CF3" w14:textId="5DAB8971" w:rsidR="007D7E84" w:rsidRPr="00E01534" w:rsidDel="006A33BC" w:rsidRDefault="00B14542" w:rsidP="006A33BC">
      <w:pPr>
        <w:spacing w:after="0" w:line="240" w:lineRule="auto"/>
        <w:ind w:left="2880"/>
        <w:rPr>
          <w:del w:id="191" w:author="Ryan Davis" w:date="2026-04-21T16:24:00Z" w16du:dateUtc="2026-04-21T23:24:00Z"/>
          <w:rFonts w:ascii="Arial" w:eastAsia="MS Mincho" w:hAnsi="Arial" w:cs="Arial"/>
          <w:rPrChange w:id="192" w:author="Ryan Davis" w:date="2026-05-06T23:16:00Z" w16du:dateUtc="2026-05-07T06:16:00Z">
            <w:rPr>
              <w:del w:id="193" w:author="Ryan Davis" w:date="2026-04-21T16:24:00Z" w16du:dateUtc="2026-04-21T23:24:00Z"/>
              <w:rFonts w:ascii="Arial" w:eastAsia="MS Mincho" w:hAnsi="Arial" w:cs="Arial"/>
              <w:sz w:val="24"/>
              <w:szCs w:val="24"/>
            </w:rPr>
          </w:rPrChange>
        </w:rPr>
      </w:pPr>
      <w:del w:id="194" w:author="Ryan Davis" w:date="2026-05-06T23:15:00Z" w16du:dateUtc="2026-05-07T06:15:00Z">
        <w:r w:rsidRPr="00E01534" w:rsidDel="004A28BF">
          <w:rPr>
            <w:rFonts w:ascii="Arial" w:eastAsia="MS Mincho" w:hAnsi="Arial" w:cs="Arial"/>
            <w:rPrChange w:id="195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lastRenderedPageBreak/>
          <w:delText xml:space="preserve">revision </w:delText>
        </w:r>
      </w:del>
      <w:del w:id="196" w:author="Ryan Davis" w:date="2026-04-28T16:10:00Z" w16du:dateUtc="2026-04-28T23:10:00Z">
        <w:r w:rsidRPr="00E01534" w:rsidDel="00AB4AC6">
          <w:rPr>
            <w:rFonts w:ascii="Arial" w:eastAsia="MS Mincho" w:hAnsi="Arial" w:cs="Arial"/>
            <w:rPrChange w:id="197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(at the instructor’s discretion</w:delText>
        </w:r>
        <w:r w:rsidR="006A33BC" w:rsidRPr="00E01534" w:rsidDel="00AB4AC6">
          <w:rPr>
            <w:rFonts w:ascii="Arial" w:eastAsia="MS Mincho" w:hAnsi="Arial" w:cs="Arial"/>
            <w:rPrChange w:id="198" w:author="Ryan Davis" w:date="2026-05-06T23:16:00Z" w16du:dateUtc="2026-05-07T06:16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)</w:delText>
        </w:r>
      </w:del>
    </w:p>
    <w:p w14:paraId="581DB83F" w14:textId="77777777" w:rsidR="00B056AE" w:rsidRPr="00E01534" w:rsidDel="006A33BC" w:rsidRDefault="00B056AE" w:rsidP="00B20330">
      <w:pPr>
        <w:spacing w:after="0" w:line="240" w:lineRule="auto"/>
        <w:rPr>
          <w:del w:id="199" w:author="Ryan Davis" w:date="2026-04-21T16:24:00Z" w16du:dateUtc="2026-04-21T23:24:00Z"/>
          <w:rFonts w:ascii="Arial" w:eastAsia="MS Mincho" w:hAnsi="Arial" w:cs="Arial"/>
          <w:rPrChange w:id="200" w:author="Ryan Davis" w:date="2026-05-06T23:16:00Z" w16du:dateUtc="2026-05-07T06:16:00Z">
            <w:rPr>
              <w:del w:id="201" w:author="Ryan Davis" w:date="2026-04-21T16:24:00Z" w16du:dateUtc="2026-04-21T23:24:00Z"/>
              <w:rFonts w:ascii="Arial" w:eastAsia="MS Mincho" w:hAnsi="Arial" w:cs="Arial"/>
              <w:sz w:val="24"/>
              <w:szCs w:val="24"/>
            </w:rPr>
          </w:rPrChange>
        </w:rPr>
      </w:pPr>
    </w:p>
    <w:p w14:paraId="7F0D8C76" w14:textId="4597C0E3" w:rsidR="00B056AE" w:rsidRPr="00E01534" w:rsidRDefault="00B056AE" w:rsidP="00031971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MS Mincho" w:hAnsi="Arial" w:cs="Arial"/>
          <w:rPrChange w:id="202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</w:pPr>
      <w:r w:rsidRPr="00E01534">
        <w:rPr>
          <w:rFonts w:ascii="Arial" w:eastAsia="MS Mincho" w:hAnsi="Arial" w:cs="Arial"/>
          <w:rPrChange w:id="203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CCC Information and </w:t>
      </w:r>
      <w:r w:rsidR="00D85A5C" w:rsidRPr="00E01534">
        <w:rPr>
          <w:rFonts w:ascii="Arial" w:eastAsia="MS Mincho" w:hAnsi="Arial" w:cs="Arial"/>
          <w:rPrChange w:id="204" w:author="Ryan Davis" w:date="2026-05-06T23:16:00Z" w16du:dateUtc="2026-05-07T06:16:00Z">
            <w:rPr>
              <w:rFonts w:ascii="Arial" w:eastAsia="MS Mincho" w:hAnsi="Arial" w:cs="Arial"/>
              <w:sz w:val="24"/>
              <w:szCs w:val="24"/>
            </w:rPr>
          </w:rPrChange>
        </w:rPr>
        <w:t>Resources</w:t>
      </w:r>
      <w:r w:rsidRPr="00E01534">
        <w:rPr>
          <w:rFonts w:ascii="Arial" w:hAnsi="Arial" w:cs="Arial"/>
          <w:vertAlign w:val="superscript"/>
          <w:rPrChange w:id="205" w:author="Ryan Davis" w:date="2026-05-06T23:16:00Z" w16du:dateUtc="2026-05-07T06:16:00Z">
            <w:rPr>
              <w:vertAlign w:val="superscript"/>
            </w:rPr>
          </w:rPrChange>
        </w:rPr>
        <w:footnoteReference w:id="2"/>
      </w:r>
    </w:p>
    <w:p w14:paraId="2F0197D6" w14:textId="1DA42E5C" w:rsidR="00AB4AC6" w:rsidRPr="00E01534" w:rsidRDefault="00F3546A" w:rsidP="00B056AE">
      <w:pPr>
        <w:spacing w:after="0" w:line="240" w:lineRule="auto"/>
        <w:ind w:left="2880"/>
        <w:rPr>
          <w:ins w:id="207" w:author="Ryan Davis" w:date="2026-04-28T16:18:00Z" w16du:dateUtc="2026-04-28T23:18:00Z"/>
          <w:rFonts w:ascii="Arial" w:eastAsia="MS Mincho" w:hAnsi="Arial" w:cs="Arial"/>
          <w:rPrChange w:id="208" w:author="Ryan Davis" w:date="2026-05-06T23:16:00Z" w16du:dateUtc="2026-05-07T06:16:00Z">
            <w:rPr>
              <w:ins w:id="209" w:author="Ryan Davis" w:date="2026-04-28T16:18:00Z" w16du:dateUtc="2026-04-28T23:18:00Z"/>
              <w:rFonts w:eastAsia="MS Mincho" w:cstheme="minorHAnsi"/>
              <w:sz w:val="24"/>
              <w:szCs w:val="24"/>
            </w:rPr>
          </w:rPrChange>
        </w:rPr>
      </w:pPr>
      <w:ins w:id="210" w:author="Ryan Davis" w:date="2026-05-06T22:51:00Z" w16du:dateUtc="2026-05-07T05:51:00Z">
        <w:r w:rsidRPr="00E01534">
          <w:rPr>
            <w:rFonts w:ascii="Arial" w:eastAsia="MS Mincho" w:hAnsi="Arial" w:cs="Arial"/>
            <w:rPrChange w:id="211" w:author="Ryan Davis" w:date="2026-05-06T23:16:00Z" w16du:dateUtc="2026-05-07T06:16:00Z">
              <w:rPr>
                <w:rFonts w:eastAsia="MS Mincho" w:cstheme="minorHAnsi"/>
                <w:highlight w:val="yellow"/>
              </w:rPr>
            </w:rPrChange>
          </w:rPr>
          <w:fldChar w:fldCharType="begin"/>
        </w:r>
        <w:r w:rsidRPr="00E01534">
          <w:rPr>
            <w:rFonts w:ascii="Arial" w:eastAsia="MS Mincho" w:hAnsi="Arial" w:cs="Arial"/>
            <w:rPrChange w:id="212" w:author="Ryan Davis" w:date="2026-05-06T23:16:00Z" w16du:dateUtc="2026-05-07T06:16:00Z">
              <w:rPr>
                <w:rFonts w:eastAsia="MS Mincho" w:cstheme="minorHAnsi"/>
                <w:highlight w:val="yellow"/>
              </w:rPr>
            </w:rPrChange>
          </w:rPr>
          <w:instrText>HYPERLINK "https://www.clackamas.edu/student-resources"</w:instrText>
        </w:r>
        <w:r w:rsidRPr="00E01534">
          <w:rPr>
            <w:rFonts w:ascii="Arial" w:eastAsia="MS Mincho" w:hAnsi="Arial" w:cs="Arial"/>
            <w:rPrChange w:id="213" w:author="Ryan Davis" w:date="2026-05-06T23:16:00Z" w16du:dateUtc="2026-05-07T06:16:00Z">
              <w:rPr>
                <w:rFonts w:eastAsia="MS Mincho" w:cstheme="minorHAnsi"/>
                <w:highlight w:val="yellow"/>
              </w:rPr>
            </w:rPrChange>
          </w:rPr>
        </w:r>
        <w:r w:rsidRPr="00E01534">
          <w:rPr>
            <w:rFonts w:ascii="Arial" w:eastAsia="MS Mincho" w:hAnsi="Arial" w:cs="Arial"/>
            <w:rPrChange w:id="214" w:author="Ryan Davis" w:date="2026-05-06T23:16:00Z" w16du:dateUtc="2026-05-07T06:16:00Z">
              <w:rPr>
                <w:rFonts w:eastAsia="MS Mincho" w:cstheme="minorHAnsi"/>
                <w:highlight w:val="yellow"/>
              </w:rPr>
            </w:rPrChange>
          </w:rPr>
          <w:fldChar w:fldCharType="separate"/>
        </w:r>
        <w:r w:rsidR="00AB4AC6" w:rsidRPr="00E01534">
          <w:rPr>
            <w:rStyle w:val="Hyperlink"/>
            <w:rFonts w:ascii="Arial" w:eastAsia="MS Mincho" w:hAnsi="Arial" w:cs="Arial"/>
            <w:rPrChange w:id="215" w:author="Ryan Davis" w:date="2026-05-06T23:16:00Z" w16du:dateUtc="2026-05-07T06:16:00Z">
              <w:rPr>
                <w:rFonts w:eastAsia="MS Mincho" w:cstheme="minorHAnsi"/>
                <w:sz w:val="24"/>
                <w:szCs w:val="24"/>
                <w:highlight w:val="yellow"/>
              </w:rPr>
            </w:rPrChange>
          </w:rPr>
          <w:t>Student Resource</w:t>
        </w:r>
        <w:r w:rsidR="00AB4AC6" w:rsidRPr="00E01534">
          <w:rPr>
            <w:rStyle w:val="Hyperlink"/>
            <w:rFonts w:ascii="Arial" w:eastAsia="MS Mincho" w:hAnsi="Arial" w:cs="Arial"/>
            <w:rPrChange w:id="216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t>s</w:t>
        </w:r>
        <w:r w:rsidRPr="00E01534">
          <w:rPr>
            <w:rFonts w:ascii="Arial" w:eastAsia="MS Mincho" w:hAnsi="Arial" w:cs="Arial"/>
            <w:rPrChange w:id="217" w:author="Ryan Davis" w:date="2026-05-06T23:16:00Z" w16du:dateUtc="2026-05-07T06:16:00Z">
              <w:rPr>
                <w:rFonts w:eastAsia="MS Mincho" w:cstheme="minorHAnsi"/>
                <w:highlight w:val="yellow"/>
              </w:rPr>
            </w:rPrChange>
          </w:rPr>
          <w:fldChar w:fldCharType="end"/>
        </w:r>
      </w:ins>
    </w:p>
    <w:p w14:paraId="1E5976A6" w14:textId="49D8AF23" w:rsidR="00AB4AC6" w:rsidRPr="008C6641" w:rsidRDefault="00AB4AC6" w:rsidP="00E01534">
      <w:pPr>
        <w:spacing w:after="0" w:line="240" w:lineRule="auto"/>
        <w:ind w:left="2880"/>
        <w:rPr>
          <w:ins w:id="218" w:author="Ryan Davis" w:date="2026-04-28T16:13:00Z" w16du:dateUtc="2026-04-28T23:13:00Z"/>
          <w:rFonts w:ascii="Arial" w:eastAsia="MS Mincho" w:hAnsi="Arial" w:cs="Arial"/>
          <w:rPrChange w:id="219" w:author="Ryan Davis" w:date="2026-05-06T23:24:00Z" w16du:dateUtc="2026-05-07T06:24:00Z">
            <w:rPr>
              <w:ins w:id="220" w:author="Ryan Davis" w:date="2026-04-28T16:13:00Z" w16du:dateUtc="2026-04-28T23:13:00Z"/>
              <w:rFonts w:ascii="Arial" w:eastAsia="MS Mincho" w:hAnsi="Arial" w:cs="Arial"/>
              <w:sz w:val="24"/>
              <w:szCs w:val="24"/>
            </w:rPr>
          </w:rPrChange>
        </w:rPr>
      </w:pPr>
      <w:ins w:id="221" w:author="Ryan Davis" w:date="2026-04-28T16:18:00Z" w16du:dateUtc="2026-04-28T23:18:00Z">
        <w:r w:rsidRPr="008C6641">
          <w:rPr>
            <w:rFonts w:ascii="Arial" w:eastAsia="MS Mincho" w:hAnsi="Arial" w:cs="Arial"/>
            <w:rPrChange w:id="222" w:author="Ryan Davis" w:date="2026-05-06T23:24:00Z" w16du:dateUtc="2026-05-07T06:24:00Z">
              <w:rPr>
                <w:rFonts w:eastAsia="MS Mincho" w:cstheme="minorHAnsi"/>
                <w:sz w:val="24"/>
                <w:szCs w:val="24"/>
              </w:rPr>
            </w:rPrChange>
          </w:rPr>
          <w:t xml:space="preserve">Center For Teaching and Learning Resources </w:t>
        </w:r>
      </w:ins>
      <w:ins w:id="223" w:author="Ryan Davis" w:date="2026-05-06T23:15:00Z" w16du:dateUtc="2026-05-07T06:15:00Z">
        <w:r w:rsidR="004A28BF" w:rsidRPr="008C6641">
          <w:rPr>
            <w:rFonts w:ascii="Arial" w:eastAsia="MS Mincho" w:hAnsi="Arial" w:cs="Arial"/>
            <w:rPrChange w:id="224" w:author="Ryan Davis" w:date="2026-05-06T23:24:00Z" w16du:dateUtc="2026-05-07T06:24:00Z">
              <w:rPr>
                <w:rFonts w:eastAsia="MS Mincho" w:cstheme="minorHAnsi"/>
              </w:rPr>
            </w:rPrChange>
          </w:rPr>
          <w:t>(</w:t>
        </w:r>
      </w:ins>
      <w:ins w:id="225" w:author="Ryan Davis" w:date="2026-05-06T23:23:00Z" w16du:dateUtc="2026-05-07T06:23:00Z">
        <w:r w:rsidR="00102C92" w:rsidRPr="008C6641">
          <w:rPr>
            <w:rFonts w:ascii="Arial" w:eastAsia="MS Mincho" w:hAnsi="Arial" w:cs="Arial"/>
          </w:rPr>
          <w:t xml:space="preserve">will </w:t>
        </w:r>
      </w:ins>
      <w:ins w:id="226" w:author="Ryan Davis" w:date="2026-04-28T16:18:00Z" w16du:dateUtc="2026-04-28T23:18:00Z">
        <w:r w:rsidRPr="008C6641">
          <w:rPr>
            <w:rFonts w:ascii="Arial" w:eastAsia="MS Mincho" w:hAnsi="Arial" w:cs="Arial"/>
            <w:rPrChange w:id="227" w:author="Ryan Davis" w:date="2026-05-06T23:24:00Z" w16du:dateUtc="2026-05-07T06:24:00Z">
              <w:rPr>
                <w:rFonts w:eastAsia="MS Mincho" w:cstheme="minorHAnsi"/>
                <w:sz w:val="24"/>
                <w:szCs w:val="24"/>
              </w:rPr>
            </w:rPrChange>
          </w:rPr>
          <w:t>emb</w:t>
        </w:r>
      </w:ins>
      <w:ins w:id="228" w:author="Ryan Davis" w:date="2026-04-28T16:19:00Z" w16du:dateUtc="2026-04-28T23:19:00Z">
        <w:r w:rsidRPr="008C6641">
          <w:rPr>
            <w:rFonts w:ascii="Arial" w:eastAsia="MS Mincho" w:hAnsi="Arial" w:cs="Arial"/>
            <w:rPrChange w:id="229" w:author="Ryan Davis" w:date="2026-05-06T23:24:00Z" w16du:dateUtc="2026-05-07T06:24:00Z">
              <w:rPr>
                <w:rFonts w:eastAsia="MS Mincho" w:cstheme="minorHAnsi"/>
                <w:sz w:val="24"/>
                <w:szCs w:val="24"/>
              </w:rPr>
            </w:rPrChange>
          </w:rPr>
          <w:t>ed link</w:t>
        </w:r>
      </w:ins>
      <w:ins w:id="230" w:author="Ryan Davis" w:date="2026-05-06T23:15:00Z" w16du:dateUtc="2026-05-07T06:15:00Z">
        <w:r w:rsidR="00E01534" w:rsidRPr="008C6641">
          <w:rPr>
            <w:rFonts w:ascii="Arial" w:eastAsia="MS Mincho" w:hAnsi="Arial" w:cs="Arial"/>
            <w:rPrChange w:id="231" w:author="Ryan Davis" w:date="2026-05-06T23:24:00Z" w16du:dateUtc="2026-05-07T06:24:00Z">
              <w:rPr>
                <w:rFonts w:eastAsia="MS Mincho" w:cstheme="minorHAnsi"/>
              </w:rPr>
            </w:rPrChange>
          </w:rPr>
          <w:t>)</w:t>
        </w:r>
      </w:ins>
    </w:p>
    <w:p w14:paraId="45D294D0" w14:textId="79881576" w:rsidR="00B056AE" w:rsidRPr="008C6641" w:rsidDel="00A31092" w:rsidRDefault="00466929" w:rsidP="00B056AE">
      <w:pPr>
        <w:spacing w:after="0" w:line="240" w:lineRule="auto"/>
        <w:ind w:left="2880"/>
        <w:rPr>
          <w:del w:id="232" w:author="Ryan Davis" w:date="2026-05-06T23:09:00Z" w16du:dateUtc="2026-05-07T06:09:00Z"/>
          <w:rFonts w:ascii="Arial" w:eastAsia="MS Mincho" w:hAnsi="Arial" w:cs="Arial"/>
          <w:rPrChange w:id="233" w:author="Ryan Davis" w:date="2026-05-06T23:24:00Z" w16du:dateUtc="2026-05-07T06:24:00Z">
            <w:rPr>
              <w:del w:id="234" w:author="Ryan Davis" w:date="2026-05-06T23:09:00Z" w16du:dateUtc="2026-05-07T06:09:00Z"/>
              <w:rFonts w:ascii="Arial" w:eastAsia="MS Mincho" w:hAnsi="Arial" w:cs="Arial"/>
              <w:sz w:val="24"/>
              <w:szCs w:val="24"/>
            </w:rPr>
          </w:rPrChange>
        </w:rPr>
      </w:pPr>
      <w:del w:id="235" w:author="Ryan Davis" w:date="2026-05-06T23:09:00Z" w16du:dateUtc="2026-05-07T06:09:00Z">
        <w:r w:rsidRPr="008C6641" w:rsidDel="00A31092">
          <w:rPr>
            <w:rFonts w:ascii="Arial" w:eastAsia="MS Mincho" w:hAnsi="Arial" w:cs="Arial"/>
            <w:rPrChange w:id="236" w:author="Ryan Davis" w:date="2026-05-06T23:24:00Z" w16du:dateUtc="2026-05-07T06:24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Campus </w:delText>
        </w:r>
        <w:r w:rsidR="00B056AE" w:rsidRPr="008C6641" w:rsidDel="00A31092">
          <w:rPr>
            <w:rFonts w:ascii="Arial" w:eastAsia="MS Mincho" w:hAnsi="Arial" w:cs="Arial"/>
            <w:rPrChange w:id="237" w:author="Ryan Davis" w:date="2026-05-06T23:24:00Z" w16du:dateUtc="2026-05-07T06:24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Safety information </w:delText>
        </w:r>
      </w:del>
    </w:p>
    <w:p w14:paraId="3AA3BE03" w14:textId="12B0A70B" w:rsidR="00B056AE" w:rsidRPr="008C6641" w:rsidDel="00A31092" w:rsidRDefault="00B056AE" w:rsidP="00B056AE">
      <w:pPr>
        <w:spacing w:after="0" w:line="240" w:lineRule="auto"/>
        <w:ind w:left="2880"/>
        <w:rPr>
          <w:del w:id="238" w:author="Ryan Davis" w:date="2026-05-06T23:09:00Z" w16du:dateUtc="2026-05-07T06:09:00Z"/>
          <w:rFonts w:ascii="Arial" w:eastAsia="MS Mincho" w:hAnsi="Arial" w:cs="Arial"/>
          <w:rPrChange w:id="239" w:author="Ryan Davis" w:date="2026-05-06T23:24:00Z" w16du:dateUtc="2026-05-07T06:24:00Z">
            <w:rPr>
              <w:del w:id="240" w:author="Ryan Davis" w:date="2026-05-06T23:09:00Z" w16du:dateUtc="2026-05-07T06:09:00Z"/>
              <w:rFonts w:ascii="Arial" w:eastAsia="MS Mincho" w:hAnsi="Arial" w:cs="Arial"/>
              <w:sz w:val="24"/>
              <w:szCs w:val="24"/>
            </w:rPr>
          </w:rPrChange>
        </w:rPr>
      </w:pPr>
      <w:del w:id="241" w:author="Ryan Davis" w:date="2026-05-06T23:09:00Z" w16du:dateUtc="2026-05-07T06:09:00Z">
        <w:r w:rsidRPr="008C6641" w:rsidDel="00A31092">
          <w:rPr>
            <w:rFonts w:ascii="Arial" w:eastAsia="MS Mincho" w:hAnsi="Arial" w:cs="Arial"/>
            <w:rPrChange w:id="242" w:author="Ryan Davis" w:date="2026-05-06T23:24:00Z" w16du:dateUtc="2026-05-07T06:24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Disability Resources information</w:delText>
        </w:r>
      </w:del>
    </w:p>
    <w:p w14:paraId="1928DA5E" w14:textId="4332D47D" w:rsidR="00B056AE" w:rsidRPr="008C6641" w:rsidDel="00A31092" w:rsidRDefault="00B056AE" w:rsidP="00B056AE">
      <w:pPr>
        <w:spacing w:after="0" w:line="240" w:lineRule="auto"/>
        <w:ind w:left="2880"/>
        <w:rPr>
          <w:del w:id="243" w:author="Ryan Davis" w:date="2026-05-06T23:09:00Z" w16du:dateUtc="2026-05-07T06:09:00Z"/>
          <w:rFonts w:ascii="Arial" w:eastAsia="MS Mincho" w:hAnsi="Arial" w:cs="Arial"/>
          <w:rPrChange w:id="244" w:author="Ryan Davis" w:date="2026-05-06T23:24:00Z" w16du:dateUtc="2026-05-07T06:24:00Z">
            <w:rPr>
              <w:del w:id="245" w:author="Ryan Davis" w:date="2026-05-06T23:09:00Z" w16du:dateUtc="2026-05-07T06:09:00Z"/>
              <w:rFonts w:ascii="Arial" w:eastAsia="MS Mincho" w:hAnsi="Arial" w:cs="Arial"/>
              <w:sz w:val="24"/>
              <w:szCs w:val="24"/>
            </w:rPr>
          </w:rPrChange>
        </w:rPr>
      </w:pPr>
      <w:del w:id="246" w:author="Ryan Davis" w:date="2026-05-06T23:09:00Z" w16du:dateUtc="2026-05-07T06:09:00Z">
        <w:r w:rsidRPr="008C6641" w:rsidDel="00A31092">
          <w:rPr>
            <w:rFonts w:ascii="Arial" w:eastAsia="MS Mincho" w:hAnsi="Arial" w:cs="Arial"/>
            <w:rPrChange w:id="247" w:author="Ryan Davis" w:date="2026-05-06T23:24:00Z" w16du:dateUtc="2026-05-07T06:24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Learning Center information</w:delText>
        </w:r>
      </w:del>
    </w:p>
    <w:p w14:paraId="52B16AEB" w14:textId="0B76E183" w:rsidR="006735B6" w:rsidRPr="008C6641" w:rsidDel="003137A4" w:rsidRDefault="00B056AE" w:rsidP="00B056AE">
      <w:pPr>
        <w:spacing w:after="0" w:line="240" w:lineRule="auto"/>
        <w:ind w:left="2880"/>
        <w:rPr>
          <w:del w:id="248" w:author="Ryan Davis" w:date="2026-05-06T23:10:00Z" w16du:dateUtc="2026-05-07T06:10:00Z"/>
          <w:rFonts w:ascii="Arial" w:eastAsia="MS Mincho" w:hAnsi="Arial" w:cs="Arial"/>
          <w:rPrChange w:id="249" w:author="Ryan Davis" w:date="2026-05-06T23:24:00Z" w16du:dateUtc="2026-05-07T06:24:00Z">
            <w:rPr>
              <w:del w:id="250" w:author="Ryan Davis" w:date="2026-05-06T23:10:00Z" w16du:dateUtc="2026-05-07T06:10:00Z"/>
              <w:rFonts w:ascii="Arial" w:eastAsia="MS Mincho" w:hAnsi="Arial" w:cs="Arial"/>
              <w:sz w:val="24"/>
              <w:szCs w:val="24"/>
            </w:rPr>
          </w:rPrChange>
        </w:rPr>
      </w:pPr>
      <w:del w:id="251" w:author="Ryan Davis" w:date="2026-05-06T23:10:00Z" w16du:dateUtc="2026-05-07T06:10:00Z">
        <w:r w:rsidRPr="008C6641" w:rsidDel="003137A4">
          <w:rPr>
            <w:rFonts w:ascii="Arial" w:eastAsia="MS Mincho" w:hAnsi="Arial" w:cs="Arial"/>
            <w:rPrChange w:id="252" w:author="Ryan Davis" w:date="2026-05-06T23:24:00Z" w16du:dateUtc="2026-05-07T06:24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Title IX</w:delText>
        </w:r>
        <w:r w:rsidR="006735B6" w:rsidRPr="008C6641" w:rsidDel="003137A4">
          <w:rPr>
            <w:rFonts w:ascii="Arial" w:eastAsia="MS Mincho" w:hAnsi="Arial" w:cs="Arial"/>
            <w:rPrChange w:id="253" w:author="Ryan Davis" w:date="2026-05-06T23:24:00Z" w16du:dateUtc="2026-05-07T06:24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 xml:space="preserve"> information</w:delText>
        </w:r>
      </w:del>
    </w:p>
    <w:p w14:paraId="4F4E03CA" w14:textId="5AF3132D" w:rsidR="00B056AE" w:rsidRPr="00E01534" w:rsidDel="00E01534" w:rsidRDefault="00ED120D" w:rsidP="00B056AE">
      <w:pPr>
        <w:spacing w:after="0" w:line="240" w:lineRule="auto"/>
        <w:ind w:left="2880"/>
        <w:rPr>
          <w:del w:id="254" w:author="Ryan Davis" w:date="2026-05-06T23:16:00Z" w16du:dateUtc="2026-05-07T06:16:00Z"/>
          <w:rFonts w:ascii="Arial" w:eastAsia="MS Mincho" w:hAnsi="Arial" w:cs="Arial"/>
          <w:rPrChange w:id="255" w:author="Ryan Davis" w:date="2026-05-06T23:16:00Z" w16du:dateUtc="2026-05-07T06:16:00Z">
            <w:rPr>
              <w:del w:id="256" w:author="Ryan Davis" w:date="2026-05-06T23:16:00Z" w16du:dateUtc="2026-05-07T06:16:00Z"/>
              <w:rFonts w:ascii="Arial" w:eastAsia="MS Mincho" w:hAnsi="Arial" w:cs="Arial"/>
              <w:sz w:val="24"/>
              <w:szCs w:val="24"/>
            </w:rPr>
          </w:rPrChange>
        </w:rPr>
      </w:pPr>
      <w:r w:rsidRPr="008C6641">
        <w:rPr>
          <w:rFonts w:ascii="Arial" w:eastAsia="MS Mincho" w:hAnsi="Arial" w:cs="Arial"/>
          <w:rPrChange w:id="257" w:author="Ryan Davis" w:date="2026-05-06T23:24:00Z" w16du:dateUtc="2026-05-07T06:24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Mandatory </w:t>
      </w:r>
      <w:ins w:id="258" w:author="Ryan Davis" w:date="2026-05-06T23:11:00Z" w16du:dateUtc="2026-05-07T06:11:00Z">
        <w:r w:rsidR="00711D49" w:rsidRPr="008C6641">
          <w:rPr>
            <w:rFonts w:ascii="Arial" w:eastAsia="MS Mincho" w:hAnsi="Arial" w:cs="Arial"/>
          </w:rPr>
          <w:t>r</w:t>
        </w:r>
      </w:ins>
      <w:del w:id="259" w:author="Ryan Davis" w:date="2026-05-06T23:11:00Z" w16du:dateUtc="2026-05-07T06:11:00Z">
        <w:r w:rsidRPr="008C6641" w:rsidDel="00711D49">
          <w:rPr>
            <w:rFonts w:ascii="Arial" w:eastAsia="MS Mincho" w:hAnsi="Arial" w:cs="Arial"/>
            <w:rPrChange w:id="260" w:author="Ryan Davis" w:date="2026-05-06T23:24:00Z" w16du:dateUtc="2026-05-07T06:24:00Z">
              <w:rPr>
                <w:rFonts w:ascii="Arial" w:eastAsia="MS Mincho" w:hAnsi="Arial" w:cs="Arial"/>
                <w:sz w:val="24"/>
                <w:szCs w:val="24"/>
              </w:rPr>
            </w:rPrChange>
          </w:rPr>
          <w:delText>R</w:delText>
        </w:r>
      </w:del>
      <w:r w:rsidRPr="008C6641">
        <w:rPr>
          <w:rFonts w:ascii="Arial" w:eastAsia="MS Mincho" w:hAnsi="Arial" w:cs="Arial"/>
          <w:rPrChange w:id="261" w:author="Ryan Davis" w:date="2026-05-06T23:24:00Z" w16du:dateUtc="2026-05-07T06:24:00Z">
            <w:rPr>
              <w:rFonts w:ascii="Arial" w:eastAsia="MS Mincho" w:hAnsi="Arial" w:cs="Arial"/>
              <w:sz w:val="24"/>
              <w:szCs w:val="24"/>
            </w:rPr>
          </w:rPrChange>
        </w:rPr>
        <w:t>eporting</w:t>
      </w:r>
      <w:r w:rsidR="00B056AE" w:rsidRPr="008C6641">
        <w:rPr>
          <w:rFonts w:ascii="Arial" w:eastAsia="MS Mincho" w:hAnsi="Arial" w:cs="Arial"/>
          <w:rPrChange w:id="262" w:author="Ryan Davis" w:date="2026-05-06T23:24:00Z" w16du:dateUtc="2026-05-07T06:24:00Z">
            <w:rPr>
              <w:rFonts w:ascii="Arial" w:eastAsia="MS Mincho" w:hAnsi="Arial" w:cs="Arial"/>
              <w:sz w:val="24"/>
              <w:szCs w:val="24"/>
            </w:rPr>
          </w:rPrChange>
        </w:rPr>
        <w:t xml:space="preserve"> information</w:t>
      </w:r>
    </w:p>
    <w:p w14:paraId="58ECBCAA" w14:textId="0B9E1A8A" w:rsidR="005C6207" w:rsidRPr="00E01534" w:rsidDel="00E01534" w:rsidRDefault="006A2C08" w:rsidP="00270A47">
      <w:pPr>
        <w:spacing w:after="0" w:line="240" w:lineRule="auto"/>
        <w:ind w:left="2880"/>
        <w:rPr>
          <w:del w:id="263" w:author="Ryan Davis" w:date="2026-05-06T23:16:00Z" w16du:dateUtc="2026-05-07T06:16:00Z"/>
          <w:rFonts w:ascii="Arial" w:eastAsia="MS Mincho" w:hAnsi="Arial" w:cs="Arial"/>
          <w:rPrChange w:id="264" w:author="Ryan Davis" w:date="2026-05-06T23:16:00Z" w16du:dateUtc="2026-05-07T06:16:00Z">
            <w:rPr>
              <w:del w:id="265" w:author="Ryan Davis" w:date="2026-05-06T23:16:00Z" w16du:dateUtc="2026-05-07T06:16:00Z"/>
              <w:rFonts w:eastAsia="MS Mincho" w:cstheme="minorHAnsi"/>
              <w:sz w:val="24"/>
              <w:szCs w:val="24"/>
            </w:rPr>
          </w:rPrChange>
        </w:rPr>
      </w:pPr>
      <w:del w:id="266" w:author="Ryan Davis" w:date="2026-04-28T16:12:00Z" w16du:dateUtc="2026-04-28T23:12:00Z">
        <w:r w:rsidRPr="00E01534" w:rsidDel="00AB4AC6">
          <w:rPr>
            <w:rFonts w:ascii="Arial" w:eastAsia="MS Mincho" w:hAnsi="Arial" w:cs="Arial"/>
            <w:rPrChange w:id="267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delText>(</w:delText>
        </w:r>
        <w:r w:rsidR="005C6207" w:rsidRPr="00E01534" w:rsidDel="00AB4AC6">
          <w:rPr>
            <w:rFonts w:ascii="Arial" w:eastAsia="MS Mincho" w:hAnsi="Arial" w:cs="Arial"/>
            <w:rPrChange w:id="268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delText xml:space="preserve">Link to student resources </w:delText>
        </w:r>
        <w:r w:rsidR="00927F8F" w:rsidRPr="00E01534" w:rsidDel="00AB4AC6">
          <w:rPr>
            <w:rFonts w:ascii="Arial" w:eastAsia="MS Mincho" w:hAnsi="Arial" w:cs="Arial"/>
            <w:rPrChange w:id="269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delText xml:space="preserve">-- </w:delText>
        </w:r>
        <w:r w:rsidR="005C6207" w:rsidRPr="00E01534" w:rsidDel="00AB4AC6">
          <w:rPr>
            <w:rFonts w:ascii="Arial" w:eastAsia="MS Mincho" w:hAnsi="Arial" w:cs="Arial"/>
            <w:rPrChange w:id="270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delText xml:space="preserve">either </w:delText>
        </w:r>
        <w:r w:rsidR="005C6207" w:rsidRPr="00E01534" w:rsidDel="00AB4AC6">
          <w:rPr>
            <w:rFonts w:ascii="Arial" w:eastAsia="MS Mincho" w:hAnsi="Arial" w:cs="Arial"/>
            <w:highlight w:val="yellow"/>
            <w:rPrChange w:id="271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delText>CCC Student Resource Webpage</w:delText>
        </w:r>
        <w:r w:rsidR="005C6207" w:rsidRPr="00E01534" w:rsidDel="00AB4AC6">
          <w:rPr>
            <w:rFonts w:ascii="Arial" w:eastAsia="MS Mincho" w:hAnsi="Arial" w:cs="Arial"/>
            <w:rPrChange w:id="272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delText xml:space="preserve"> or</w:delText>
        </w:r>
      </w:del>
      <w:del w:id="273" w:author="Ryan Davis" w:date="2026-05-06T22:14:00Z" w16du:dateUtc="2026-05-07T05:14:00Z">
        <w:r w:rsidR="005C6207" w:rsidRPr="00E01534" w:rsidDel="00BA3D80">
          <w:rPr>
            <w:rFonts w:ascii="Arial" w:eastAsia="MS Mincho" w:hAnsi="Arial" w:cs="Arial"/>
            <w:rPrChange w:id="274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delText xml:space="preserve"> </w:delText>
        </w:r>
      </w:del>
      <w:del w:id="275" w:author="Ryan Davis" w:date="2026-05-06T23:16:00Z" w16du:dateUtc="2026-05-07T06:16:00Z">
        <w:r w:rsidR="005C6207" w:rsidRPr="00E01534" w:rsidDel="00E01534">
          <w:rPr>
            <w:rFonts w:ascii="Arial" w:eastAsia="MS Mincho" w:hAnsi="Arial" w:cs="Arial"/>
            <w:rPrChange w:id="276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delText>Center For Teaching and Learning Resources and Services for Students sheet</w:delText>
        </w:r>
        <w:r w:rsidR="00927F8F" w:rsidRPr="00E01534" w:rsidDel="00E01534">
          <w:rPr>
            <w:rFonts w:ascii="Arial" w:eastAsia="MS Mincho" w:hAnsi="Arial" w:cs="Arial"/>
            <w:rPrChange w:id="277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delText xml:space="preserve"> </w:delText>
        </w:r>
      </w:del>
      <w:del w:id="278" w:author="Ryan Davis" w:date="2026-04-28T16:12:00Z" w16du:dateUtc="2026-04-28T23:12:00Z">
        <w:r w:rsidR="00927F8F" w:rsidRPr="00E01534" w:rsidDel="00AB4AC6">
          <w:rPr>
            <w:rFonts w:ascii="Arial" w:hAnsi="Arial" w:cs="Arial"/>
            <w:rPrChange w:id="279" w:author="Ryan Davis" w:date="2026-05-06T23:16:00Z" w16du:dateUtc="2026-05-07T06:16:00Z">
              <w:rPr/>
            </w:rPrChange>
          </w:rPr>
          <w:fldChar w:fldCharType="begin"/>
        </w:r>
        <w:r w:rsidR="00927F8F" w:rsidRPr="00E01534" w:rsidDel="00AB4AC6">
          <w:rPr>
            <w:rFonts w:ascii="Arial" w:hAnsi="Arial" w:cs="Arial"/>
            <w:rPrChange w:id="280" w:author="Ryan Davis" w:date="2026-05-06T23:16:00Z" w16du:dateUtc="2026-05-07T06:16:00Z">
              <w:rPr/>
            </w:rPrChange>
          </w:rPr>
          <w:delInstrText>HYPERLINK "https://www.clackamas.edu/student-resources"</w:delInstrText>
        </w:r>
        <w:r w:rsidR="00927F8F" w:rsidRPr="00E01534" w:rsidDel="00AB4AC6">
          <w:rPr>
            <w:rFonts w:ascii="Arial" w:hAnsi="Arial" w:cs="Arial"/>
            <w:rPrChange w:id="281" w:author="Ryan Davis" w:date="2026-05-06T23:16:00Z" w16du:dateUtc="2026-05-07T06:16:00Z">
              <w:rPr/>
            </w:rPrChange>
          </w:rPr>
        </w:r>
        <w:r w:rsidR="00927F8F" w:rsidRPr="00E01534" w:rsidDel="00AB4AC6">
          <w:rPr>
            <w:rFonts w:ascii="Arial" w:hAnsi="Arial" w:cs="Arial"/>
            <w:rPrChange w:id="282" w:author="Ryan Davis" w:date="2026-05-06T23:16:00Z" w16du:dateUtc="2026-05-07T06:16:00Z">
              <w:rPr/>
            </w:rPrChange>
          </w:rPr>
          <w:fldChar w:fldCharType="separate"/>
        </w:r>
        <w:r w:rsidR="00927F8F" w:rsidRPr="00E01534" w:rsidDel="00AB4AC6">
          <w:rPr>
            <w:rStyle w:val="Hyperlink"/>
            <w:rFonts w:ascii="Arial" w:eastAsia="MS Mincho" w:hAnsi="Arial" w:cs="Arial"/>
            <w:rPrChange w:id="283" w:author="Ryan Davis" w:date="2026-05-06T23:16:00Z" w16du:dateUtc="2026-05-07T06:16:00Z">
              <w:rPr>
                <w:rStyle w:val="Hyperlink"/>
                <w:rFonts w:eastAsia="MS Mincho" w:cstheme="minorHAnsi"/>
                <w:sz w:val="24"/>
                <w:szCs w:val="24"/>
              </w:rPr>
            </w:rPrChange>
          </w:rPr>
          <w:delText>https://www.clackamas.edu/student-resources</w:delText>
        </w:r>
        <w:r w:rsidR="00927F8F" w:rsidRPr="00E01534" w:rsidDel="00AB4AC6">
          <w:rPr>
            <w:rFonts w:ascii="Arial" w:hAnsi="Arial" w:cs="Arial"/>
            <w:rPrChange w:id="284" w:author="Ryan Davis" w:date="2026-05-06T23:16:00Z" w16du:dateUtc="2026-05-07T06:16:00Z">
              <w:rPr/>
            </w:rPrChange>
          </w:rPr>
          <w:fldChar w:fldCharType="end"/>
        </w:r>
        <w:r w:rsidR="006768E3" w:rsidRPr="00E01534" w:rsidDel="00AB4AC6">
          <w:rPr>
            <w:rFonts w:ascii="Arial" w:eastAsia="MS Mincho" w:hAnsi="Arial" w:cs="Arial"/>
            <w:rPrChange w:id="285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delText>)</w:delText>
        </w:r>
        <w:r w:rsidR="00B20330" w:rsidRPr="00E01534" w:rsidDel="00AB4AC6">
          <w:rPr>
            <w:rFonts w:ascii="Arial" w:eastAsia="MS Mincho" w:hAnsi="Arial" w:cs="Arial"/>
            <w:rPrChange w:id="286" w:author="Ryan Davis" w:date="2026-05-06T23:16:00Z" w16du:dateUtc="2026-05-07T06:16:00Z">
              <w:rPr>
                <w:rFonts w:eastAsia="MS Mincho" w:cstheme="minorHAnsi"/>
                <w:sz w:val="24"/>
                <w:szCs w:val="24"/>
              </w:rPr>
            </w:rPrChange>
          </w:rPr>
          <w:delText>?</w:delText>
        </w:r>
      </w:del>
    </w:p>
    <w:p w14:paraId="7D2F5394" w14:textId="77777777" w:rsidR="008D1E80" w:rsidRPr="00E01534" w:rsidRDefault="008D1E80" w:rsidP="00E01534">
      <w:pPr>
        <w:spacing w:after="0" w:line="240" w:lineRule="auto"/>
        <w:ind w:left="2880"/>
        <w:rPr>
          <w:rFonts w:ascii="Arial" w:eastAsia="MS Mincho" w:hAnsi="Arial" w:cs="Arial"/>
          <w:rPrChange w:id="287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  <w:pPrChange w:id="288" w:author="Ryan Davis" w:date="2026-05-06T23:16:00Z" w16du:dateUtc="2026-05-07T06:16:00Z">
          <w:pPr>
            <w:spacing w:after="0" w:line="240" w:lineRule="auto"/>
          </w:pPr>
        </w:pPrChange>
      </w:pPr>
    </w:p>
    <w:p w14:paraId="203AB0EA" w14:textId="77777777" w:rsidR="00EC5F9D" w:rsidRPr="00E01534" w:rsidRDefault="00EC5F9D" w:rsidP="00B056AE">
      <w:pPr>
        <w:spacing w:after="0" w:line="240" w:lineRule="auto"/>
        <w:rPr>
          <w:rFonts w:ascii="Arial" w:eastAsia="MS Mincho" w:hAnsi="Arial" w:cs="Arial"/>
          <w:b/>
          <w:bCs/>
          <w:rPrChange w:id="289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19F22E87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290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5A923C6F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291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2CC6FF80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292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076B9CF1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293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633195F5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294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00D66DA0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295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33891B86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296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2F1FDC0F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297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52642B79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298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4AAE37C7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299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19E050A1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00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0D01B629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01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03AA8A4E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02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4F9C5894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03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43F94871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04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016FAE0E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05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09884DA0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06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7934815A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07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0C6AD860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08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424067FD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09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6F284D6B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10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3E5E256D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11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5CDF8684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b/>
          <w:bCs/>
          <w:rPrChange w:id="312" w:author="Ryan Davis" w:date="2026-05-06T23:16:00Z" w16du:dateUtc="2026-05-07T06:16:00Z">
            <w:rPr>
              <w:rFonts w:eastAsia="MS Mincho" w:cstheme="minorHAnsi"/>
              <w:b/>
              <w:bCs/>
              <w:sz w:val="18"/>
              <w:szCs w:val="18"/>
            </w:rPr>
          </w:rPrChange>
        </w:rPr>
      </w:pPr>
    </w:p>
    <w:p w14:paraId="39D86ABA" w14:textId="77777777" w:rsidR="006A2C08" w:rsidRPr="00E01534" w:rsidRDefault="006A2C08" w:rsidP="00B056AE">
      <w:pPr>
        <w:spacing w:after="0" w:line="240" w:lineRule="auto"/>
        <w:rPr>
          <w:rFonts w:ascii="Arial" w:eastAsia="MS Mincho" w:hAnsi="Arial" w:cs="Arial"/>
          <w:rPrChange w:id="313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7A0072B9" w14:textId="77777777" w:rsidR="000077E1" w:rsidRPr="00E01534" w:rsidRDefault="000077E1" w:rsidP="00270A47">
      <w:pPr>
        <w:spacing w:after="0" w:line="240" w:lineRule="auto"/>
        <w:rPr>
          <w:rFonts w:ascii="Arial" w:eastAsia="MS Mincho" w:hAnsi="Arial" w:cs="Arial"/>
          <w:rPrChange w:id="314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7E3E1BEA" w14:textId="77777777" w:rsidR="000077E1" w:rsidRPr="00E01534" w:rsidRDefault="000077E1" w:rsidP="00270A47">
      <w:pPr>
        <w:spacing w:after="0" w:line="240" w:lineRule="auto"/>
        <w:rPr>
          <w:rFonts w:ascii="Arial" w:eastAsia="MS Mincho" w:hAnsi="Arial" w:cs="Arial"/>
          <w:rPrChange w:id="315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2FC1D1D3" w14:textId="77777777" w:rsidR="000077E1" w:rsidRPr="00E01534" w:rsidRDefault="000077E1" w:rsidP="00270A47">
      <w:pPr>
        <w:spacing w:after="0" w:line="240" w:lineRule="auto"/>
        <w:rPr>
          <w:rFonts w:ascii="Arial" w:eastAsia="MS Mincho" w:hAnsi="Arial" w:cs="Arial"/>
          <w:rPrChange w:id="316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399B6232" w14:textId="77777777" w:rsidR="000077E1" w:rsidRPr="00E01534" w:rsidRDefault="000077E1" w:rsidP="00270A47">
      <w:pPr>
        <w:spacing w:after="0" w:line="240" w:lineRule="auto"/>
        <w:rPr>
          <w:rFonts w:ascii="Arial" w:eastAsia="MS Mincho" w:hAnsi="Arial" w:cs="Arial"/>
          <w:rPrChange w:id="317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1912EA23" w14:textId="77777777" w:rsidR="000077E1" w:rsidRPr="00E01534" w:rsidRDefault="000077E1" w:rsidP="00270A47">
      <w:pPr>
        <w:spacing w:after="0" w:line="240" w:lineRule="auto"/>
        <w:rPr>
          <w:rFonts w:ascii="Arial" w:eastAsia="MS Mincho" w:hAnsi="Arial" w:cs="Arial"/>
          <w:rPrChange w:id="318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05AD0F9E" w14:textId="77777777" w:rsidR="000077E1" w:rsidRPr="00E01534" w:rsidRDefault="000077E1" w:rsidP="00270A47">
      <w:pPr>
        <w:spacing w:after="0" w:line="240" w:lineRule="auto"/>
        <w:rPr>
          <w:rFonts w:ascii="Arial" w:eastAsia="MS Mincho" w:hAnsi="Arial" w:cs="Arial"/>
          <w:rPrChange w:id="319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5B3CDE23" w14:textId="77777777" w:rsidR="000077E1" w:rsidRPr="00E01534" w:rsidRDefault="000077E1" w:rsidP="00270A47">
      <w:pPr>
        <w:spacing w:after="0" w:line="240" w:lineRule="auto"/>
        <w:rPr>
          <w:rFonts w:ascii="Arial" w:eastAsia="MS Mincho" w:hAnsi="Arial" w:cs="Arial"/>
          <w:rPrChange w:id="320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4922D854" w14:textId="77777777" w:rsidR="000077E1" w:rsidRPr="00E01534" w:rsidRDefault="000077E1" w:rsidP="00270A47">
      <w:pPr>
        <w:spacing w:after="0" w:line="240" w:lineRule="auto"/>
        <w:rPr>
          <w:rFonts w:ascii="Arial" w:eastAsia="MS Mincho" w:hAnsi="Arial" w:cs="Arial"/>
          <w:rPrChange w:id="321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58D1F2C5" w14:textId="77777777" w:rsidR="000077E1" w:rsidRPr="00E01534" w:rsidRDefault="000077E1" w:rsidP="00270A47">
      <w:pPr>
        <w:spacing w:after="0" w:line="240" w:lineRule="auto"/>
        <w:rPr>
          <w:rFonts w:ascii="Arial" w:eastAsia="MS Mincho" w:hAnsi="Arial" w:cs="Arial"/>
          <w:rPrChange w:id="322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095B4AC2" w14:textId="77777777" w:rsidR="000077E1" w:rsidRPr="00E01534" w:rsidRDefault="000077E1" w:rsidP="00270A47">
      <w:pPr>
        <w:spacing w:after="0" w:line="240" w:lineRule="auto"/>
        <w:rPr>
          <w:rFonts w:ascii="Arial" w:eastAsia="MS Mincho" w:hAnsi="Arial" w:cs="Arial"/>
          <w:rPrChange w:id="323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78B4FF91" w14:textId="77777777" w:rsidR="000077E1" w:rsidRPr="00E01534" w:rsidRDefault="000077E1" w:rsidP="00270A47">
      <w:pPr>
        <w:spacing w:after="0" w:line="240" w:lineRule="auto"/>
        <w:rPr>
          <w:rFonts w:ascii="Arial" w:eastAsia="MS Mincho" w:hAnsi="Arial" w:cs="Arial"/>
          <w:rPrChange w:id="324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</w:p>
    <w:p w14:paraId="52BD564F" w14:textId="77777777" w:rsidR="000077E1" w:rsidDel="008C6641" w:rsidRDefault="000077E1" w:rsidP="008D06B6">
      <w:pPr>
        <w:spacing w:after="0" w:line="240" w:lineRule="auto"/>
        <w:rPr>
          <w:del w:id="325" w:author="Ryan Davis" w:date="2026-05-06T23:24:00Z" w16du:dateUtc="2026-05-07T06:24:00Z"/>
          <w:rFonts w:ascii="Arial" w:eastAsia="MS Mincho" w:hAnsi="Arial" w:cs="Arial"/>
          <w:sz w:val="18"/>
          <w:szCs w:val="18"/>
        </w:rPr>
      </w:pPr>
    </w:p>
    <w:p w14:paraId="75FC53EC" w14:textId="77777777" w:rsidR="008C6641" w:rsidRDefault="008C6641" w:rsidP="00270A47">
      <w:pPr>
        <w:spacing w:after="0" w:line="240" w:lineRule="auto"/>
        <w:rPr>
          <w:ins w:id="326" w:author="Ryan Davis" w:date="2026-05-06T23:24:00Z" w16du:dateUtc="2026-05-07T06:24:00Z"/>
          <w:rFonts w:ascii="Arial" w:eastAsia="MS Mincho" w:hAnsi="Arial" w:cs="Arial"/>
          <w:sz w:val="18"/>
          <w:szCs w:val="18"/>
        </w:rPr>
      </w:pPr>
    </w:p>
    <w:p w14:paraId="7B9EC1CC" w14:textId="77777777" w:rsidR="008C6641" w:rsidRDefault="008C6641" w:rsidP="00270A47">
      <w:pPr>
        <w:spacing w:after="0" w:line="240" w:lineRule="auto"/>
        <w:rPr>
          <w:ins w:id="327" w:author="Ryan Davis" w:date="2026-05-06T23:24:00Z" w16du:dateUtc="2026-05-07T06:24:00Z"/>
          <w:rFonts w:ascii="Arial" w:eastAsia="MS Mincho" w:hAnsi="Arial" w:cs="Arial"/>
          <w:sz w:val="18"/>
          <w:szCs w:val="18"/>
        </w:rPr>
      </w:pPr>
    </w:p>
    <w:p w14:paraId="6CFA517A" w14:textId="77777777" w:rsidR="008C6641" w:rsidRDefault="008C6641" w:rsidP="00270A47">
      <w:pPr>
        <w:spacing w:after="0" w:line="240" w:lineRule="auto"/>
        <w:rPr>
          <w:ins w:id="328" w:author="Ryan Davis" w:date="2026-05-06T23:24:00Z" w16du:dateUtc="2026-05-07T06:24:00Z"/>
          <w:rFonts w:ascii="Arial" w:eastAsia="MS Mincho" w:hAnsi="Arial" w:cs="Arial"/>
          <w:sz w:val="18"/>
          <w:szCs w:val="18"/>
        </w:rPr>
      </w:pPr>
    </w:p>
    <w:p w14:paraId="38A894F2" w14:textId="77777777" w:rsidR="008C6641" w:rsidRDefault="008C6641" w:rsidP="00270A47">
      <w:pPr>
        <w:spacing w:after="0" w:line="240" w:lineRule="auto"/>
        <w:rPr>
          <w:ins w:id="329" w:author="Ryan Davis" w:date="2026-05-06T23:24:00Z" w16du:dateUtc="2026-05-07T06:24:00Z"/>
          <w:rFonts w:ascii="Arial" w:eastAsia="MS Mincho" w:hAnsi="Arial" w:cs="Arial"/>
          <w:sz w:val="18"/>
          <w:szCs w:val="18"/>
        </w:rPr>
      </w:pPr>
    </w:p>
    <w:p w14:paraId="263B05AD" w14:textId="77777777" w:rsidR="008C6641" w:rsidRDefault="008C6641" w:rsidP="00270A47">
      <w:pPr>
        <w:spacing w:after="0" w:line="240" w:lineRule="auto"/>
        <w:rPr>
          <w:ins w:id="330" w:author="Ryan Davis" w:date="2026-05-06T23:24:00Z" w16du:dateUtc="2026-05-07T06:24:00Z"/>
          <w:rFonts w:ascii="Arial" w:eastAsia="MS Mincho" w:hAnsi="Arial" w:cs="Arial"/>
          <w:sz w:val="18"/>
          <w:szCs w:val="18"/>
        </w:rPr>
      </w:pPr>
    </w:p>
    <w:p w14:paraId="680466E4" w14:textId="77777777" w:rsidR="008C6641" w:rsidRDefault="008C6641" w:rsidP="00270A47">
      <w:pPr>
        <w:spacing w:after="0" w:line="240" w:lineRule="auto"/>
        <w:rPr>
          <w:ins w:id="331" w:author="Ryan Davis" w:date="2026-05-06T23:24:00Z" w16du:dateUtc="2026-05-07T06:24:00Z"/>
          <w:rFonts w:ascii="Arial" w:eastAsia="MS Mincho" w:hAnsi="Arial" w:cs="Arial"/>
          <w:sz w:val="18"/>
          <w:szCs w:val="18"/>
        </w:rPr>
      </w:pPr>
    </w:p>
    <w:p w14:paraId="5D6055B0" w14:textId="77777777" w:rsidR="008C6641" w:rsidRDefault="008C6641" w:rsidP="00270A47">
      <w:pPr>
        <w:spacing w:after="0" w:line="240" w:lineRule="auto"/>
        <w:rPr>
          <w:ins w:id="332" w:author="Ryan Davis" w:date="2026-05-06T23:24:00Z" w16du:dateUtc="2026-05-07T06:24:00Z"/>
          <w:rFonts w:ascii="Arial" w:eastAsia="MS Mincho" w:hAnsi="Arial" w:cs="Arial"/>
          <w:sz w:val="18"/>
          <w:szCs w:val="18"/>
        </w:rPr>
      </w:pPr>
    </w:p>
    <w:p w14:paraId="743AE1D1" w14:textId="77777777" w:rsidR="008C6641" w:rsidRDefault="008C6641" w:rsidP="00270A47">
      <w:pPr>
        <w:spacing w:after="0" w:line="240" w:lineRule="auto"/>
        <w:rPr>
          <w:ins w:id="333" w:author="Ryan Davis" w:date="2026-05-06T23:24:00Z" w16du:dateUtc="2026-05-07T06:24:00Z"/>
          <w:rFonts w:ascii="Arial" w:eastAsia="MS Mincho" w:hAnsi="Arial" w:cs="Arial"/>
          <w:sz w:val="18"/>
          <w:szCs w:val="18"/>
        </w:rPr>
      </w:pPr>
    </w:p>
    <w:p w14:paraId="06BF03DC" w14:textId="77777777" w:rsidR="008C6641" w:rsidRPr="00E01534" w:rsidRDefault="008C6641" w:rsidP="00270A47">
      <w:pPr>
        <w:spacing w:after="0" w:line="240" w:lineRule="auto"/>
        <w:rPr>
          <w:ins w:id="334" w:author="Ryan Davis" w:date="2026-05-06T23:24:00Z" w16du:dateUtc="2026-05-07T06:24:00Z"/>
          <w:rFonts w:ascii="Arial" w:eastAsia="MS Mincho" w:hAnsi="Arial" w:cs="Arial"/>
          <w:sz w:val="18"/>
          <w:szCs w:val="18"/>
          <w:rPrChange w:id="335" w:author="Ryan Davis" w:date="2026-05-06T23:16:00Z" w16du:dateUtc="2026-05-07T06:16:00Z">
            <w:rPr>
              <w:ins w:id="336" w:author="Ryan Davis" w:date="2026-05-06T23:24:00Z" w16du:dateUtc="2026-05-07T06:24:00Z"/>
              <w:rFonts w:eastAsia="MS Mincho" w:cstheme="minorHAnsi"/>
              <w:sz w:val="18"/>
              <w:szCs w:val="18"/>
            </w:rPr>
          </w:rPrChange>
        </w:rPr>
      </w:pPr>
    </w:p>
    <w:p w14:paraId="086D6977" w14:textId="3B84B7B4" w:rsidR="00323CFB" w:rsidRPr="00E01534" w:rsidRDefault="00B056AE" w:rsidP="008D06B6">
      <w:pPr>
        <w:spacing w:after="0" w:line="240" w:lineRule="auto"/>
        <w:rPr>
          <w:rFonts w:ascii="Arial" w:eastAsia="MS Mincho" w:hAnsi="Arial" w:cs="Arial"/>
          <w:sz w:val="18"/>
          <w:szCs w:val="18"/>
          <w:rPrChange w:id="337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</w:pPr>
      <w:r w:rsidRPr="00E01534">
        <w:rPr>
          <w:rFonts w:ascii="Arial" w:eastAsia="MS Mincho" w:hAnsi="Arial" w:cs="Arial"/>
          <w:sz w:val="18"/>
          <w:szCs w:val="18"/>
          <w:rPrChange w:id="338" w:author="Ryan Davis" w:date="2026-05-06T23:16:00Z" w16du:dateUtc="2026-05-07T06:16:00Z">
            <w:rPr>
              <w:rFonts w:eastAsia="MS Mincho" w:cstheme="minorHAnsi"/>
              <w:sz w:val="18"/>
              <w:szCs w:val="18"/>
            </w:rPr>
          </w:rPrChange>
        </w:rPr>
        <w:t>Last revised: June 2017</w:t>
      </w:r>
    </w:p>
    <w:sectPr w:rsidR="00323CFB" w:rsidRPr="00E01534" w:rsidSect="006C5269">
      <w:headerReference w:type="first" r:id="rId8"/>
      <w:pgSz w:w="12240" w:h="15840"/>
      <w:pgMar w:top="1440" w:right="1440" w:bottom="1008" w:left="1440" w:header="15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434A" w14:textId="77777777" w:rsidR="00380BB5" w:rsidRDefault="00380BB5" w:rsidP="0035262B">
      <w:pPr>
        <w:spacing w:after="0" w:line="240" w:lineRule="auto"/>
      </w:pPr>
      <w:r>
        <w:separator/>
      </w:r>
    </w:p>
  </w:endnote>
  <w:endnote w:type="continuationSeparator" w:id="0">
    <w:p w14:paraId="00789F66" w14:textId="77777777" w:rsidR="00380BB5" w:rsidRDefault="00380BB5" w:rsidP="0035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2B656" w14:textId="77777777" w:rsidR="00380BB5" w:rsidRDefault="00380BB5" w:rsidP="0035262B">
      <w:pPr>
        <w:spacing w:after="0" w:line="240" w:lineRule="auto"/>
      </w:pPr>
      <w:r>
        <w:separator/>
      </w:r>
    </w:p>
  </w:footnote>
  <w:footnote w:type="continuationSeparator" w:id="0">
    <w:p w14:paraId="1566356F" w14:textId="77777777" w:rsidR="00380BB5" w:rsidRDefault="00380BB5" w:rsidP="0035262B">
      <w:pPr>
        <w:spacing w:after="0" w:line="240" w:lineRule="auto"/>
      </w:pPr>
      <w:r>
        <w:continuationSeparator/>
      </w:r>
    </w:p>
  </w:footnote>
  <w:footnote w:id="1">
    <w:p w14:paraId="57F02713" w14:textId="65CB214F" w:rsidR="0040493A" w:rsidRDefault="0040493A" w:rsidP="0040493A">
      <w:pPr>
        <w:spacing w:after="0" w:line="240" w:lineRule="auto"/>
        <w:rPr>
          <w:ins w:id="67" w:author="Ryan Davis" w:date="2026-05-06T22:14:00Z" w16du:dateUtc="2026-05-07T05:14:00Z"/>
          <w:rFonts w:eastAsia="MS Mincho" w:cstheme="min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23CFB">
        <w:rPr>
          <w:rFonts w:eastAsia="MS Mincho" w:cstheme="minorHAnsi"/>
          <w:sz w:val="18"/>
          <w:szCs w:val="18"/>
        </w:rPr>
        <w:t>Course title, course number, credits, course description, S</w:t>
      </w:r>
      <w:ins w:id="68" w:author="Ryan Davis" w:date="2026-04-28T16:03:00Z" w16du:dateUtc="2026-04-28T23:03:00Z">
        <w:r w:rsidR="00BE6850">
          <w:rPr>
            <w:rFonts w:eastAsia="MS Mincho" w:cstheme="minorHAnsi"/>
            <w:sz w:val="18"/>
            <w:szCs w:val="18"/>
          </w:rPr>
          <w:t xml:space="preserve">tudent </w:t>
        </w:r>
      </w:ins>
      <w:ins w:id="69" w:author="Ryan Davis" w:date="2026-05-06T22:14:00Z" w16du:dateUtc="2026-05-07T05:14:00Z">
        <w:r w:rsidR="00430999">
          <w:rPr>
            <w:rFonts w:eastAsia="MS Mincho" w:cstheme="minorHAnsi"/>
            <w:sz w:val="18"/>
            <w:szCs w:val="18"/>
          </w:rPr>
          <w:t>L</w:t>
        </w:r>
      </w:ins>
      <w:del w:id="70" w:author="Ryan Davis" w:date="2026-04-28T16:03:00Z" w16du:dateUtc="2026-04-28T23:03:00Z">
        <w:r w:rsidRPr="00323CFB" w:rsidDel="00BE6850">
          <w:rPr>
            <w:rFonts w:eastAsia="MS Mincho" w:cstheme="minorHAnsi"/>
            <w:sz w:val="18"/>
            <w:szCs w:val="18"/>
          </w:rPr>
          <w:delText>L</w:delText>
        </w:r>
      </w:del>
      <w:ins w:id="71" w:author="Ryan Davis" w:date="2026-04-28T16:03:00Z" w16du:dateUtc="2026-04-28T23:03:00Z">
        <w:r w:rsidR="00BE6850">
          <w:rPr>
            <w:rFonts w:eastAsia="MS Mincho" w:cstheme="minorHAnsi"/>
            <w:sz w:val="18"/>
            <w:szCs w:val="18"/>
          </w:rPr>
          <w:t>earning</w:t>
        </w:r>
      </w:ins>
      <w:ins w:id="72" w:author="Ryan Davis" w:date="2026-04-28T16:04:00Z" w16du:dateUtc="2026-04-28T23:04:00Z">
        <w:r w:rsidR="00BE6850">
          <w:rPr>
            <w:rFonts w:eastAsia="MS Mincho" w:cstheme="minorHAnsi"/>
            <w:sz w:val="18"/>
            <w:szCs w:val="18"/>
          </w:rPr>
          <w:t xml:space="preserve"> </w:t>
        </w:r>
      </w:ins>
      <w:r w:rsidRPr="00323CFB">
        <w:rPr>
          <w:rFonts w:eastAsia="MS Mincho" w:cstheme="minorHAnsi"/>
          <w:sz w:val="18"/>
          <w:szCs w:val="18"/>
        </w:rPr>
        <w:t>O</w:t>
      </w:r>
      <w:ins w:id="73" w:author="Ryan Davis" w:date="2026-04-28T16:04:00Z" w16du:dateUtc="2026-04-28T23:04:00Z">
        <w:r w:rsidR="00BE6850">
          <w:rPr>
            <w:rFonts w:eastAsia="MS Mincho" w:cstheme="minorHAnsi"/>
            <w:sz w:val="18"/>
            <w:szCs w:val="18"/>
          </w:rPr>
          <w:t>utcome</w:t>
        </w:r>
      </w:ins>
      <w:r w:rsidRPr="00323CFB">
        <w:rPr>
          <w:rFonts w:eastAsia="MS Mincho" w:cstheme="minorHAnsi"/>
          <w:sz w:val="18"/>
          <w:szCs w:val="18"/>
        </w:rPr>
        <w:t>s</w:t>
      </w:r>
      <w:ins w:id="74" w:author="Ryan Davis" w:date="2026-04-28T16:04:00Z" w16du:dateUtc="2026-04-28T23:04:00Z">
        <w:r w:rsidR="00BE6850">
          <w:rPr>
            <w:rFonts w:eastAsia="MS Mincho" w:cstheme="minorHAnsi"/>
            <w:sz w:val="18"/>
            <w:szCs w:val="18"/>
          </w:rPr>
          <w:t xml:space="preserve"> (SLOs)</w:t>
        </w:r>
      </w:ins>
      <w:r w:rsidRPr="00323CFB">
        <w:rPr>
          <w:rFonts w:eastAsia="MS Mincho" w:cstheme="minorHAnsi"/>
          <w:sz w:val="18"/>
          <w:szCs w:val="18"/>
        </w:rPr>
        <w:t>, and M</w:t>
      </w:r>
      <w:ins w:id="75" w:author="Ryan Davis" w:date="2026-04-28T16:04:00Z" w16du:dateUtc="2026-04-28T23:04:00Z">
        <w:r w:rsidR="00BE6850">
          <w:rPr>
            <w:rFonts w:eastAsia="MS Mincho" w:cstheme="minorHAnsi"/>
            <w:sz w:val="18"/>
            <w:szCs w:val="18"/>
          </w:rPr>
          <w:t xml:space="preserve">ajor </w:t>
        </w:r>
      </w:ins>
      <w:r w:rsidRPr="00323CFB">
        <w:rPr>
          <w:rFonts w:eastAsia="MS Mincho" w:cstheme="minorHAnsi"/>
          <w:sz w:val="18"/>
          <w:szCs w:val="18"/>
        </w:rPr>
        <w:t>T</w:t>
      </w:r>
      <w:ins w:id="76" w:author="Ryan Davis" w:date="2026-04-28T16:04:00Z" w16du:dateUtc="2026-04-28T23:04:00Z">
        <w:r w:rsidR="00BE6850">
          <w:rPr>
            <w:rFonts w:eastAsia="MS Mincho" w:cstheme="minorHAnsi"/>
            <w:sz w:val="18"/>
            <w:szCs w:val="18"/>
          </w:rPr>
          <w:t xml:space="preserve">opic </w:t>
        </w:r>
      </w:ins>
      <w:r w:rsidRPr="00323CFB">
        <w:rPr>
          <w:rFonts w:eastAsia="MS Mincho" w:cstheme="minorHAnsi"/>
          <w:sz w:val="18"/>
          <w:szCs w:val="18"/>
        </w:rPr>
        <w:t>O</w:t>
      </w:r>
      <w:ins w:id="77" w:author="Ryan Davis" w:date="2026-04-28T16:04:00Z" w16du:dateUtc="2026-04-28T23:04:00Z">
        <w:r w:rsidR="00BE6850">
          <w:rPr>
            <w:rFonts w:eastAsia="MS Mincho" w:cstheme="minorHAnsi"/>
            <w:sz w:val="18"/>
            <w:szCs w:val="18"/>
          </w:rPr>
          <w:t>utline</w:t>
        </w:r>
      </w:ins>
      <w:r w:rsidRPr="00323CFB">
        <w:rPr>
          <w:rFonts w:eastAsia="MS Mincho" w:cstheme="minorHAnsi"/>
          <w:sz w:val="18"/>
          <w:szCs w:val="18"/>
        </w:rPr>
        <w:t xml:space="preserve">s </w:t>
      </w:r>
      <w:ins w:id="78" w:author="Ryan Davis" w:date="2026-04-28T16:04:00Z" w16du:dateUtc="2026-04-28T23:04:00Z">
        <w:r w:rsidR="00BE6850">
          <w:rPr>
            <w:rFonts w:eastAsia="MS Mincho" w:cstheme="minorHAnsi"/>
            <w:sz w:val="18"/>
            <w:szCs w:val="18"/>
          </w:rPr>
          <w:t xml:space="preserve">(MTOs) </w:t>
        </w:r>
      </w:ins>
      <w:r w:rsidRPr="00323CFB">
        <w:rPr>
          <w:rFonts w:eastAsia="MS Mincho" w:cstheme="minorHAnsi"/>
          <w:sz w:val="18"/>
          <w:szCs w:val="18"/>
        </w:rPr>
        <w:t>must match the approved course information in Course Inventory Management.</w:t>
      </w:r>
    </w:p>
    <w:p w14:paraId="57E99D3A" w14:textId="77777777" w:rsidR="00BA3D80" w:rsidRDefault="00BA3D80" w:rsidP="0040493A">
      <w:pPr>
        <w:spacing w:after="0" w:line="240" w:lineRule="auto"/>
        <w:rPr>
          <w:ins w:id="79" w:author="Ryan Davis" w:date="2026-05-06T22:14:00Z" w16du:dateUtc="2026-05-07T05:14:00Z"/>
          <w:rFonts w:eastAsia="MS Mincho" w:cstheme="minorHAnsi"/>
          <w:sz w:val="18"/>
          <w:szCs w:val="18"/>
        </w:rPr>
      </w:pPr>
    </w:p>
    <w:p w14:paraId="517414D8" w14:textId="77777777" w:rsidR="00BA3D80" w:rsidRDefault="00BA3D80" w:rsidP="0040493A">
      <w:pPr>
        <w:spacing w:after="0" w:line="240" w:lineRule="auto"/>
        <w:rPr>
          <w:ins w:id="80" w:author="Ryan Davis" w:date="2026-05-06T22:14:00Z" w16du:dateUtc="2026-05-07T05:14:00Z"/>
          <w:rFonts w:eastAsia="MS Mincho" w:cstheme="minorHAnsi"/>
          <w:sz w:val="18"/>
          <w:szCs w:val="18"/>
        </w:rPr>
      </w:pPr>
    </w:p>
    <w:p w14:paraId="5F02DB6F" w14:textId="77777777" w:rsidR="00BA3D80" w:rsidRDefault="00BA3D80" w:rsidP="0040493A">
      <w:pPr>
        <w:spacing w:after="0" w:line="240" w:lineRule="auto"/>
        <w:rPr>
          <w:ins w:id="81" w:author="Ryan Davis" w:date="2026-05-06T22:14:00Z" w16du:dateUtc="2026-05-07T05:14:00Z"/>
          <w:rFonts w:eastAsia="MS Mincho" w:cstheme="minorHAnsi"/>
          <w:sz w:val="18"/>
          <w:szCs w:val="18"/>
        </w:rPr>
      </w:pPr>
    </w:p>
    <w:p w14:paraId="2DA95F62" w14:textId="77777777" w:rsidR="00BA3D80" w:rsidRDefault="00BA3D80" w:rsidP="0040493A">
      <w:pPr>
        <w:spacing w:after="0" w:line="240" w:lineRule="auto"/>
        <w:rPr>
          <w:ins w:id="82" w:author="Ryan Davis" w:date="2026-05-06T22:14:00Z" w16du:dateUtc="2026-05-07T05:14:00Z"/>
          <w:rFonts w:eastAsia="MS Mincho" w:cstheme="minorHAnsi"/>
          <w:sz w:val="18"/>
          <w:szCs w:val="18"/>
        </w:rPr>
      </w:pPr>
    </w:p>
    <w:p w14:paraId="4D204A75" w14:textId="77777777" w:rsidR="00BA3D80" w:rsidRPr="00AA3347" w:rsidRDefault="00BA3D80" w:rsidP="0040493A">
      <w:pPr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1F60788E" w14:textId="3317F6FE" w:rsidR="0040493A" w:rsidRDefault="0040493A">
      <w:pPr>
        <w:pStyle w:val="FootnoteText"/>
      </w:pPr>
    </w:p>
  </w:footnote>
  <w:footnote w:id="2">
    <w:p w14:paraId="25E904A7" w14:textId="5E44781B" w:rsidR="00B056AE" w:rsidRPr="00EA695B" w:rsidRDefault="00B056AE" w:rsidP="00B056AE">
      <w:pPr>
        <w:pStyle w:val="FootnoteText"/>
      </w:pPr>
      <w:r w:rsidRPr="00EA695B">
        <w:rPr>
          <w:rStyle w:val="FootnoteReference"/>
        </w:rPr>
        <w:footnoteRef/>
      </w:r>
      <w:r w:rsidRPr="00EA695B">
        <w:t xml:space="preserve"> Since these expectations are standard</w:t>
      </w:r>
      <w:r>
        <w:t xml:space="preserve"> and well-represented</w:t>
      </w:r>
      <w:r w:rsidRPr="00EA695B">
        <w:t xml:space="preserve"> across campus, including in the Student Handbook, instructors are encouraged to use best practices for student-friendly syllabi, which may mean directing students to these</w:t>
      </w:r>
      <w:r>
        <w:t xml:space="preserve"> pieces of</w:t>
      </w:r>
      <w:r w:rsidRPr="00EA695B">
        <w:t xml:space="preserve"> information elsewhere in their course or campus materials.</w:t>
      </w:r>
      <w:del w:id="206" w:author="Ryan Davis" w:date="2026-05-06T23:24:00Z" w16du:dateUtc="2026-05-07T06:24:00Z">
        <w:r w:rsidRPr="00EA695B" w:rsidDel="008C6641">
          <w:delText xml:space="preserve"> 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1393" w14:textId="77777777" w:rsidR="00B84E7F" w:rsidRDefault="00B84E7F" w:rsidP="00B84E7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762"/>
    <w:multiLevelType w:val="hybridMultilevel"/>
    <w:tmpl w:val="76BECC9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98C7FF5"/>
    <w:multiLevelType w:val="hybridMultilevel"/>
    <w:tmpl w:val="0E124EFA"/>
    <w:lvl w:ilvl="0" w:tplc="3B22F928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17751BBB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9E4433D"/>
    <w:multiLevelType w:val="hybridMultilevel"/>
    <w:tmpl w:val="08DEB130"/>
    <w:lvl w:ilvl="0" w:tplc="2870C14A">
      <w:start w:val="1"/>
      <w:numFmt w:val="upp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71D117D"/>
    <w:multiLevelType w:val="hybridMultilevel"/>
    <w:tmpl w:val="4968971A"/>
    <w:lvl w:ilvl="0" w:tplc="6DACD8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4A3E007A"/>
    <w:multiLevelType w:val="hybridMultilevel"/>
    <w:tmpl w:val="D9261250"/>
    <w:lvl w:ilvl="0" w:tplc="0C684B7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51100B1D"/>
    <w:multiLevelType w:val="hybridMultilevel"/>
    <w:tmpl w:val="100ACFD4"/>
    <w:lvl w:ilvl="0" w:tplc="7854B94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447D9E"/>
    <w:multiLevelType w:val="multilevel"/>
    <w:tmpl w:val="E17A9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47949580">
    <w:abstractNumId w:val="7"/>
  </w:num>
  <w:num w:numId="2" w16cid:durableId="1320957957">
    <w:abstractNumId w:val="5"/>
  </w:num>
  <w:num w:numId="3" w16cid:durableId="852837768">
    <w:abstractNumId w:val="3"/>
  </w:num>
  <w:num w:numId="4" w16cid:durableId="2064135938">
    <w:abstractNumId w:val="14"/>
  </w:num>
  <w:num w:numId="5" w16cid:durableId="1011831889">
    <w:abstractNumId w:val="11"/>
  </w:num>
  <w:num w:numId="6" w16cid:durableId="1582332464">
    <w:abstractNumId w:val="13"/>
  </w:num>
  <w:num w:numId="7" w16cid:durableId="175656222">
    <w:abstractNumId w:val="9"/>
  </w:num>
  <w:num w:numId="8" w16cid:durableId="1831214281">
    <w:abstractNumId w:val="8"/>
  </w:num>
  <w:num w:numId="9" w16cid:durableId="2117671930">
    <w:abstractNumId w:val="2"/>
  </w:num>
  <w:num w:numId="10" w16cid:durableId="1282957046">
    <w:abstractNumId w:val="10"/>
  </w:num>
  <w:num w:numId="11" w16cid:durableId="298145533">
    <w:abstractNumId w:val="1"/>
  </w:num>
  <w:num w:numId="12" w16cid:durableId="435685423">
    <w:abstractNumId w:val="4"/>
  </w:num>
  <w:num w:numId="13" w16cid:durableId="10451752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5248215">
    <w:abstractNumId w:val="12"/>
  </w:num>
  <w:num w:numId="15" w16cid:durableId="12291513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an Davis">
    <w15:presenceInfo w15:providerId="Windows Live" w15:userId="f7e06fbe0f6808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markup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B6"/>
    <w:rsid w:val="000077E1"/>
    <w:rsid w:val="000227E6"/>
    <w:rsid w:val="00031971"/>
    <w:rsid w:val="00037DD3"/>
    <w:rsid w:val="00043363"/>
    <w:rsid w:val="000516C8"/>
    <w:rsid w:val="00053D68"/>
    <w:rsid w:val="00053F8B"/>
    <w:rsid w:val="000613E5"/>
    <w:rsid w:val="0007651F"/>
    <w:rsid w:val="000765E1"/>
    <w:rsid w:val="000774C8"/>
    <w:rsid w:val="0008057B"/>
    <w:rsid w:val="0009073E"/>
    <w:rsid w:val="00093E5C"/>
    <w:rsid w:val="000E2887"/>
    <w:rsid w:val="000E2F9E"/>
    <w:rsid w:val="00102C92"/>
    <w:rsid w:val="00106DF8"/>
    <w:rsid w:val="0010735D"/>
    <w:rsid w:val="00112F73"/>
    <w:rsid w:val="001151A9"/>
    <w:rsid w:val="001308B5"/>
    <w:rsid w:val="00136906"/>
    <w:rsid w:val="001542AC"/>
    <w:rsid w:val="00164FE7"/>
    <w:rsid w:val="0016594A"/>
    <w:rsid w:val="001766B3"/>
    <w:rsid w:val="001A3009"/>
    <w:rsid w:val="001B5016"/>
    <w:rsid w:val="001C3C73"/>
    <w:rsid w:val="001D7A5A"/>
    <w:rsid w:val="001F789C"/>
    <w:rsid w:val="002269A4"/>
    <w:rsid w:val="002421D4"/>
    <w:rsid w:val="002472D7"/>
    <w:rsid w:val="00250517"/>
    <w:rsid w:val="00251A15"/>
    <w:rsid w:val="00266472"/>
    <w:rsid w:val="00267236"/>
    <w:rsid w:val="00270A47"/>
    <w:rsid w:val="00273D9E"/>
    <w:rsid w:val="0027487F"/>
    <w:rsid w:val="00282B6E"/>
    <w:rsid w:val="002C3A1F"/>
    <w:rsid w:val="002C737C"/>
    <w:rsid w:val="002D6171"/>
    <w:rsid w:val="002E3290"/>
    <w:rsid w:val="002E76F3"/>
    <w:rsid w:val="002F265D"/>
    <w:rsid w:val="002F5B15"/>
    <w:rsid w:val="003124AF"/>
    <w:rsid w:val="003137A4"/>
    <w:rsid w:val="00323CFB"/>
    <w:rsid w:val="00323D21"/>
    <w:rsid w:val="00341BE6"/>
    <w:rsid w:val="00341FED"/>
    <w:rsid w:val="00342C27"/>
    <w:rsid w:val="00350650"/>
    <w:rsid w:val="0035262B"/>
    <w:rsid w:val="00353B5A"/>
    <w:rsid w:val="00362687"/>
    <w:rsid w:val="00370C77"/>
    <w:rsid w:val="00380BB5"/>
    <w:rsid w:val="00381156"/>
    <w:rsid w:val="003839A4"/>
    <w:rsid w:val="003839FF"/>
    <w:rsid w:val="00384D45"/>
    <w:rsid w:val="00386AC3"/>
    <w:rsid w:val="003A7B2A"/>
    <w:rsid w:val="003B1084"/>
    <w:rsid w:val="003C41F6"/>
    <w:rsid w:val="003C5AF1"/>
    <w:rsid w:val="003F0387"/>
    <w:rsid w:val="0040493A"/>
    <w:rsid w:val="00411094"/>
    <w:rsid w:val="00417B31"/>
    <w:rsid w:val="00430999"/>
    <w:rsid w:val="00435257"/>
    <w:rsid w:val="00436655"/>
    <w:rsid w:val="004508FC"/>
    <w:rsid w:val="0045751F"/>
    <w:rsid w:val="00462638"/>
    <w:rsid w:val="004654C8"/>
    <w:rsid w:val="00466929"/>
    <w:rsid w:val="0049353A"/>
    <w:rsid w:val="004A1E81"/>
    <w:rsid w:val="004A28BF"/>
    <w:rsid w:val="004B5001"/>
    <w:rsid w:val="004C1601"/>
    <w:rsid w:val="004C7705"/>
    <w:rsid w:val="004E2199"/>
    <w:rsid w:val="004E2F4A"/>
    <w:rsid w:val="004E4FA8"/>
    <w:rsid w:val="004F2570"/>
    <w:rsid w:val="004F7948"/>
    <w:rsid w:val="0051153D"/>
    <w:rsid w:val="00512D41"/>
    <w:rsid w:val="005178AF"/>
    <w:rsid w:val="00542CF6"/>
    <w:rsid w:val="0057321D"/>
    <w:rsid w:val="00583283"/>
    <w:rsid w:val="00585E63"/>
    <w:rsid w:val="005A5B8D"/>
    <w:rsid w:val="005B3BE8"/>
    <w:rsid w:val="005C6207"/>
    <w:rsid w:val="005F02FC"/>
    <w:rsid w:val="0060104F"/>
    <w:rsid w:val="00605F98"/>
    <w:rsid w:val="00613F63"/>
    <w:rsid w:val="00623084"/>
    <w:rsid w:val="006267DD"/>
    <w:rsid w:val="0062730B"/>
    <w:rsid w:val="006459F4"/>
    <w:rsid w:val="00653D63"/>
    <w:rsid w:val="0065787C"/>
    <w:rsid w:val="00666817"/>
    <w:rsid w:val="006735B6"/>
    <w:rsid w:val="006768E3"/>
    <w:rsid w:val="00683C8D"/>
    <w:rsid w:val="006A0D98"/>
    <w:rsid w:val="006A2C08"/>
    <w:rsid w:val="006A33BC"/>
    <w:rsid w:val="006B1AE3"/>
    <w:rsid w:val="006B4B3F"/>
    <w:rsid w:val="006C5269"/>
    <w:rsid w:val="006D78CC"/>
    <w:rsid w:val="006D7E49"/>
    <w:rsid w:val="006E57A4"/>
    <w:rsid w:val="006F3B34"/>
    <w:rsid w:val="00700031"/>
    <w:rsid w:val="007119F2"/>
    <w:rsid w:val="00711D49"/>
    <w:rsid w:val="007308D7"/>
    <w:rsid w:val="00735D44"/>
    <w:rsid w:val="00744256"/>
    <w:rsid w:val="00747CB3"/>
    <w:rsid w:val="00752E74"/>
    <w:rsid w:val="00771194"/>
    <w:rsid w:val="0077170B"/>
    <w:rsid w:val="007956B5"/>
    <w:rsid w:val="007A064C"/>
    <w:rsid w:val="007A35DD"/>
    <w:rsid w:val="007D1FDC"/>
    <w:rsid w:val="007D4C58"/>
    <w:rsid w:val="007D6FBF"/>
    <w:rsid w:val="007D7E84"/>
    <w:rsid w:val="00813F66"/>
    <w:rsid w:val="008174A4"/>
    <w:rsid w:val="00825046"/>
    <w:rsid w:val="00857AF5"/>
    <w:rsid w:val="0086254C"/>
    <w:rsid w:val="00865C7A"/>
    <w:rsid w:val="00892FDF"/>
    <w:rsid w:val="008C6641"/>
    <w:rsid w:val="008D06B6"/>
    <w:rsid w:val="008D1E80"/>
    <w:rsid w:val="008E6462"/>
    <w:rsid w:val="008F7509"/>
    <w:rsid w:val="00907CAC"/>
    <w:rsid w:val="009116DD"/>
    <w:rsid w:val="00915093"/>
    <w:rsid w:val="00916275"/>
    <w:rsid w:val="00927F8F"/>
    <w:rsid w:val="00945569"/>
    <w:rsid w:val="00953017"/>
    <w:rsid w:val="00954417"/>
    <w:rsid w:val="00985EAA"/>
    <w:rsid w:val="00995C20"/>
    <w:rsid w:val="00997A6C"/>
    <w:rsid w:val="009B33A2"/>
    <w:rsid w:val="009B7760"/>
    <w:rsid w:val="009C2E16"/>
    <w:rsid w:val="009E3649"/>
    <w:rsid w:val="009E4649"/>
    <w:rsid w:val="009F2B1D"/>
    <w:rsid w:val="00A05749"/>
    <w:rsid w:val="00A25B70"/>
    <w:rsid w:val="00A31092"/>
    <w:rsid w:val="00A40DAF"/>
    <w:rsid w:val="00A418BD"/>
    <w:rsid w:val="00A51EBF"/>
    <w:rsid w:val="00A60050"/>
    <w:rsid w:val="00A61C69"/>
    <w:rsid w:val="00A67D36"/>
    <w:rsid w:val="00A67D9A"/>
    <w:rsid w:val="00A754D9"/>
    <w:rsid w:val="00A82D51"/>
    <w:rsid w:val="00A84183"/>
    <w:rsid w:val="00AA3347"/>
    <w:rsid w:val="00AB1C5A"/>
    <w:rsid w:val="00AB4AC6"/>
    <w:rsid w:val="00AC7462"/>
    <w:rsid w:val="00AE0DDA"/>
    <w:rsid w:val="00AE21A4"/>
    <w:rsid w:val="00B01AC1"/>
    <w:rsid w:val="00B056AE"/>
    <w:rsid w:val="00B05B62"/>
    <w:rsid w:val="00B14542"/>
    <w:rsid w:val="00B20330"/>
    <w:rsid w:val="00B3774E"/>
    <w:rsid w:val="00B46CC4"/>
    <w:rsid w:val="00B75CCE"/>
    <w:rsid w:val="00B762EF"/>
    <w:rsid w:val="00B7767A"/>
    <w:rsid w:val="00B807DF"/>
    <w:rsid w:val="00B84E7F"/>
    <w:rsid w:val="00BA3D80"/>
    <w:rsid w:val="00BA5DEF"/>
    <w:rsid w:val="00BB600C"/>
    <w:rsid w:val="00BC14E6"/>
    <w:rsid w:val="00BC18AF"/>
    <w:rsid w:val="00BE184D"/>
    <w:rsid w:val="00BE58BA"/>
    <w:rsid w:val="00BE6850"/>
    <w:rsid w:val="00C04E94"/>
    <w:rsid w:val="00C27D9D"/>
    <w:rsid w:val="00C65181"/>
    <w:rsid w:val="00C66DF9"/>
    <w:rsid w:val="00C6737B"/>
    <w:rsid w:val="00C67D49"/>
    <w:rsid w:val="00CD1926"/>
    <w:rsid w:val="00CD3E58"/>
    <w:rsid w:val="00CD676E"/>
    <w:rsid w:val="00CE4C7F"/>
    <w:rsid w:val="00CF2D65"/>
    <w:rsid w:val="00D2435E"/>
    <w:rsid w:val="00D27D71"/>
    <w:rsid w:val="00D31AC1"/>
    <w:rsid w:val="00D32728"/>
    <w:rsid w:val="00D441BA"/>
    <w:rsid w:val="00D621C7"/>
    <w:rsid w:val="00D640A4"/>
    <w:rsid w:val="00D651C9"/>
    <w:rsid w:val="00D702D1"/>
    <w:rsid w:val="00D85A5C"/>
    <w:rsid w:val="00DB08FD"/>
    <w:rsid w:val="00DB749F"/>
    <w:rsid w:val="00DC09AB"/>
    <w:rsid w:val="00DD691C"/>
    <w:rsid w:val="00DE7539"/>
    <w:rsid w:val="00E01534"/>
    <w:rsid w:val="00E10305"/>
    <w:rsid w:val="00E16434"/>
    <w:rsid w:val="00E16D91"/>
    <w:rsid w:val="00E23F9D"/>
    <w:rsid w:val="00E2583B"/>
    <w:rsid w:val="00E716B7"/>
    <w:rsid w:val="00E72458"/>
    <w:rsid w:val="00E825E8"/>
    <w:rsid w:val="00E84FC0"/>
    <w:rsid w:val="00E9049A"/>
    <w:rsid w:val="00EB153B"/>
    <w:rsid w:val="00EC5F9D"/>
    <w:rsid w:val="00ED0F0D"/>
    <w:rsid w:val="00ED120D"/>
    <w:rsid w:val="00ED508C"/>
    <w:rsid w:val="00EE0233"/>
    <w:rsid w:val="00EE53E4"/>
    <w:rsid w:val="00F10E84"/>
    <w:rsid w:val="00F16EB3"/>
    <w:rsid w:val="00F2278E"/>
    <w:rsid w:val="00F320FB"/>
    <w:rsid w:val="00F34A66"/>
    <w:rsid w:val="00F3546A"/>
    <w:rsid w:val="00F45157"/>
    <w:rsid w:val="00F60ADC"/>
    <w:rsid w:val="00F60EB2"/>
    <w:rsid w:val="00F72F46"/>
    <w:rsid w:val="00F902CB"/>
    <w:rsid w:val="00FA1F7B"/>
    <w:rsid w:val="00FB51B4"/>
    <w:rsid w:val="00FB78B1"/>
    <w:rsid w:val="00FC03A7"/>
    <w:rsid w:val="00FD00DE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9BB851"/>
  <w15:docId w15:val="{B1CBCD8A-9DA6-46BF-B3F4-238EE011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C14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62B"/>
  </w:style>
  <w:style w:type="paragraph" w:styleId="Footer">
    <w:name w:val="footer"/>
    <w:basedOn w:val="Normal"/>
    <w:link w:val="FooterChar"/>
    <w:uiPriority w:val="99"/>
    <w:unhideWhenUsed/>
    <w:rsid w:val="0035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62B"/>
  </w:style>
  <w:style w:type="paragraph" w:styleId="FootnoteText">
    <w:name w:val="footnote text"/>
    <w:basedOn w:val="Normal"/>
    <w:link w:val="FootnoteTextChar"/>
    <w:uiPriority w:val="99"/>
    <w:semiHidden/>
    <w:unhideWhenUsed/>
    <w:rsid w:val="00B056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6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056AE"/>
    <w:rPr>
      <w:vertAlign w:val="superscript"/>
    </w:rPr>
  </w:style>
  <w:style w:type="paragraph" w:styleId="Revision">
    <w:name w:val="Revision"/>
    <w:hidden/>
    <w:uiPriority w:val="99"/>
    <w:semiHidden/>
    <w:rsid w:val="00512D4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h\AppData\Local\Microsoft\Windows\INetCache\Content.Outlook\XHZ8V8QC\IS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2768-952E-417C-BD25-EA8735BD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ISP Template</Template>
  <TotalTime>176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Hodgkinson</dc:creator>
  <cp:lastModifiedBy>Ryan Davis</cp:lastModifiedBy>
  <cp:revision>48</cp:revision>
  <cp:lastPrinted>2020-10-02T23:26:00Z</cp:lastPrinted>
  <dcterms:created xsi:type="dcterms:W3CDTF">2026-04-28T04:47:00Z</dcterms:created>
  <dcterms:modified xsi:type="dcterms:W3CDTF">2026-05-07T06:24:00Z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